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21D9D" w:rsidRPr="00E87D8D" w:rsidRDefault="00D21D9D" w:rsidP="00E87D8D"/>
    <w:p w:rsidR="00D21D9D" w:rsidRPr="00E87D8D" w:rsidRDefault="00D21D9D" w:rsidP="00E87D8D"/>
    <w:p w:rsidR="00D21D9D" w:rsidRPr="00E87D8D" w:rsidRDefault="00D21D9D" w:rsidP="00E87D8D"/>
    <w:p w:rsidR="00D21D9D" w:rsidRPr="00E87D8D" w:rsidRDefault="00D21D9D" w:rsidP="00E87D8D"/>
    <w:p w:rsidR="00D21D9D" w:rsidRPr="00D21D9D" w:rsidRDefault="00D21D9D" w:rsidP="00D21D9D">
      <w:pPr>
        <w:rPr>
          <w:rPrChange w:id="0" w:author="web" w:date="2014-11-20T12:21:00Z">
            <w:rPr>
              <w:sz w:val="40"/>
              <w:lang w:val="en-US"/>
            </w:rPr>
          </w:rPrChange>
        </w:rPr>
        <w:pPrChange w:id="1" w:author="web" w:date="2014-11-20T12:21:00Z">
          <w:pPr>
            <w:jc w:val="center"/>
          </w:pPr>
        </w:pPrChange>
      </w:pPr>
    </w:p>
    <w:p w:rsidR="00D21D9D" w:rsidRPr="00D21D9D" w:rsidRDefault="00D21D9D" w:rsidP="00D21D9D">
      <w:pPr>
        <w:rPr>
          <w:rPrChange w:id="2" w:author="web" w:date="2014-11-20T12:21:00Z">
            <w:rPr>
              <w:sz w:val="40"/>
              <w:lang w:val="en-US"/>
            </w:rPr>
          </w:rPrChange>
        </w:rPr>
        <w:pPrChange w:id="3" w:author="web" w:date="2014-11-20T12:21:00Z">
          <w:pPr>
            <w:jc w:val="center"/>
          </w:pPr>
        </w:pPrChange>
      </w:pPr>
      <w:bookmarkStart w:id="4" w:name="_GoBack"/>
      <w:bookmarkEnd w:id="4"/>
    </w:p>
    <w:p w:rsidR="00D21D9D" w:rsidRPr="00D21D9D" w:rsidRDefault="00D21D9D" w:rsidP="00D21D9D">
      <w:pPr>
        <w:rPr>
          <w:rPrChange w:id="5" w:author="web" w:date="2014-11-20T12:21:00Z">
            <w:rPr>
              <w:sz w:val="40"/>
              <w:lang w:val="en-US"/>
            </w:rPr>
          </w:rPrChange>
        </w:rPr>
        <w:pPrChange w:id="6" w:author="web" w:date="2014-11-20T12:21:00Z">
          <w:pPr>
            <w:jc w:val="center"/>
          </w:pPr>
        </w:pPrChange>
      </w:pPr>
    </w:p>
    <w:p w:rsidR="00D21D9D" w:rsidRPr="00D21D9D" w:rsidRDefault="00D21D9D" w:rsidP="00D21D9D">
      <w:pPr>
        <w:rPr>
          <w:rPrChange w:id="7" w:author="web" w:date="2014-11-20T12:21:00Z">
            <w:rPr>
              <w:sz w:val="40"/>
              <w:lang w:val="en-US"/>
            </w:rPr>
          </w:rPrChange>
        </w:rPr>
        <w:pPrChange w:id="8" w:author="web" w:date="2014-11-20T12:21:00Z">
          <w:pPr>
            <w:jc w:val="center"/>
          </w:pPr>
        </w:pPrChange>
      </w:pPr>
    </w:p>
    <w:p w:rsidR="00D21D9D" w:rsidRPr="00D21D9D" w:rsidRDefault="00D21D9D" w:rsidP="00D21D9D">
      <w:pPr>
        <w:rPr>
          <w:rPrChange w:id="9" w:author="web" w:date="2014-11-20T12:21:00Z">
            <w:rPr>
              <w:sz w:val="40"/>
              <w:lang w:val="en-US"/>
            </w:rPr>
          </w:rPrChange>
        </w:rPr>
        <w:pPrChange w:id="10" w:author="web" w:date="2014-11-20T12:21:00Z">
          <w:pPr>
            <w:jc w:val="center"/>
          </w:pPr>
        </w:pPrChange>
      </w:pPr>
    </w:p>
    <w:p w:rsidR="00D21D9D" w:rsidRPr="00D21D9D" w:rsidRDefault="00D21D9D" w:rsidP="00D21D9D">
      <w:pPr>
        <w:rPr>
          <w:rPrChange w:id="11" w:author="web" w:date="2014-11-20T12:21:00Z">
            <w:rPr>
              <w:sz w:val="40"/>
              <w:lang w:val="en-US"/>
            </w:rPr>
          </w:rPrChange>
        </w:rPr>
        <w:pPrChange w:id="12" w:author="web" w:date="2014-11-20T12:21:00Z">
          <w:pPr>
            <w:jc w:val="center"/>
          </w:pPr>
        </w:pPrChange>
      </w:pPr>
    </w:p>
    <w:p w:rsidR="00D21D9D" w:rsidRPr="00D21D9D" w:rsidRDefault="00D21D9D" w:rsidP="00D21D9D">
      <w:pPr>
        <w:rPr>
          <w:rPrChange w:id="13" w:author="web" w:date="2014-11-20T12:21:00Z">
            <w:rPr>
              <w:sz w:val="40"/>
              <w:lang w:val="en-US"/>
            </w:rPr>
          </w:rPrChange>
        </w:rPr>
        <w:pPrChange w:id="14" w:author="web" w:date="2014-11-20T12:21:00Z">
          <w:pPr>
            <w:jc w:val="center"/>
          </w:pPr>
        </w:pPrChange>
      </w:pPr>
    </w:p>
    <w:p w:rsidR="00D21D9D" w:rsidRPr="00D21D9D" w:rsidRDefault="00D21D9D" w:rsidP="00D21D9D">
      <w:pPr>
        <w:rPr>
          <w:rPrChange w:id="15" w:author="web" w:date="2014-11-20T12:21:00Z">
            <w:rPr>
              <w:sz w:val="40"/>
              <w:lang w:val="en-US"/>
            </w:rPr>
          </w:rPrChange>
        </w:rPr>
        <w:pPrChange w:id="16" w:author="web" w:date="2014-11-20T12:21:00Z">
          <w:pPr>
            <w:jc w:val="center"/>
          </w:pPr>
        </w:pPrChange>
      </w:pPr>
    </w:p>
    <w:p w:rsidR="00D21D9D" w:rsidRPr="00D21D9D" w:rsidRDefault="00D21D9D" w:rsidP="00D21D9D">
      <w:pPr>
        <w:rPr>
          <w:rPrChange w:id="17" w:author="web" w:date="2014-11-20T12:21:00Z">
            <w:rPr>
              <w:sz w:val="40"/>
              <w:lang w:val="en-US"/>
            </w:rPr>
          </w:rPrChange>
        </w:rPr>
        <w:pPrChange w:id="18" w:author="web" w:date="2014-11-20T12:21:00Z">
          <w:pPr>
            <w:jc w:val="center"/>
          </w:pPr>
        </w:pPrChange>
      </w:pPr>
    </w:p>
    <w:p w:rsidR="00D21D9D" w:rsidRPr="00D21D9D" w:rsidDel="00E87D8D" w:rsidRDefault="00D21D9D" w:rsidP="00D21D9D">
      <w:pPr>
        <w:rPr>
          <w:del w:id="19" w:author="web" w:date="2014-11-20T12:21:00Z"/>
          <w:rPrChange w:id="20" w:author="web" w:date="2014-11-20T12:21:00Z">
            <w:rPr>
              <w:del w:id="21" w:author="web" w:date="2014-11-20T12:21:00Z"/>
              <w:sz w:val="40"/>
            </w:rPr>
          </w:rPrChange>
        </w:rPr>
        <w:pPrChange w:id="22" w:author="web" w:date="2014-11-20T12:21:00Z">
          <w:pPr>
            <w:jc w:val="center"/>
          </w:pPr>
        </w:pPrChange>
      </w:pPr>
      <w:r w:rsidRPr="00D21D9D">
        <w:rPr>
          <w:rPrChange w:id="23" w:author="web" w:date="2014-11-20T12:21:00Z">
            <w:rPr>
              <w:sz w:val="40"/>
            </w:rPr>
          </w:rPrChange>
        </w:rPr>
        <w:t xml:space="preserve">МЕТОДИЧЕСКИЕ </w:t>
      </w:r>
    </w:p>
    <w:p w:rsidR="00D21D9D" w:rsidRPr="00D21D9D" w:rsidDel="00E87D8D" w:rsidRDefault="00D21D9D" w:rsidP="00D21D9D">
      <w:pPr>
        <w:rPr>
          <w:del w:id="24" w:author="web" w:date="2014-11-20T12:21:00Z"/>
          <w:rPrChange w:id="25" w:author="web" w:date="2014-11-20T12:21:00Z">
            <w:rPr>
              <w:del w:id="26" w:author="web" w:date="2014-11-20T12:21:00Z"/>
              <w:sz w:val="40"/>
            </w:rPr>
          </w:rPrChange>
        </w:rPr>
        <w:pPrChange w:id="27" w:author="web" w:date="2014-11-20T12:21:00Z">
          <w:pPr>
            <w:jc w:val="center"/>
          </w:pPr>
        </w:pPrChange>
      </w:pPr>
      <w:r w:rsidRPr="00D21D9D">
        <w:rPr>
          <w:rPrChange w:id="28" w:author="web" w:date="2014-11-20T12:21:00Z">
            <w:rPr>
              <w:sz w:val="40"/>
            </w:rPr>
          </w:rPrChange>
        </w:rPr>
        <w:t>МАТЕРИАЛЫ ПО</w:t>
      </w:r>
    </w:p>
    <w:p w:rsidR="00D21D9D" w:rsidRPr="00D21D9D" w:rsidDel="00E87D8D" w:rsidRDefault="00D21D9D" w:rsidP="00D21D9D">
      <w:pPr>
        <w:rPr>
          <w:del w:id="29" w:author="web" w:date="2014-11-20T12:21:00Z"/>
          <w:rPrChange w:id="30" w:author="web" w:date="2014-11-20T12:21:00Z">
            <w:rPr>
              <w:del w:id="31" w:author="web" w:date="2014-11-20T12:21:00Z"/>
              <w:sz w:val="40"/>
            </w:rPr>
          </w:rPrChange>
        </w:rPr>
        <w:pPrChange w:id="32" w:author="web" w:date="2014-11-20T12:21:00Z">
          <w:pPr>
            <w:jc w:val="center"/>
          </w:pPr>
        </w:pPrChange>
      </w:pPr>
      <w:ins w:id="33" w:author="web" w:date="2014-11-20T12:21:00Z">
        <w:r>
          <w:t xml:space="preserve"> </w:t>
        </w:r>
      </w:ins>
      <w:r w:rsidRPr="00D21D9D">
        <w:rPr>
          <w:rPrChange w:id="34" w:author="web" w:date="2014-11-20T12:21:00Z">
            <w:rPr>
              <w:sz w:val="40"/>
            </w:rPr>
          </w:rPrChange>
        </w:rPr>
        <w:t xml:space="preserve">ЭНЕРГОСЕРВИСУ </w:t>
      </w:r>
    </w:p>
    <w:p w:rsidR="00D21D9D" w:rsidRPr="00D21D9D" w:rsidRDefault="00D21D9D" w:rsidP="00D21D9D">
      <w:pPr>
        <w:rPr>
          <w:rPrChange w:id="35" w:author="web" w:date="2014-11-20T12:21:00Z">
            <w:rPr>
              <w:sz w:val="40"/>
            </w:rPr>
          </w:rPrChange>
        </w:rPr>
        <w:pPrChange w:id="36" w:author="web" w:date="2014-11-20T12:21:00Z">
          <w:pPr>
            <w:jc w:val="center"/>
          </w:pPr>
        </w:pPrChange>
      </w:pPr>
      <w:r w:rsidRPr="00D21D9D">
        <w:rPr>
          <w:rPrChange w:id="37" w:author="web" w:date="2014-11-20T12:21:00Z">
            <w:rPr>
              <w:sz w:val="40"/>
            </w:rPr>
          </w:rPrChange>
        </w:rPr>
        <w:t>ДЛЯ ЖИТЕЛЕЙ</w:t>
      </w:r>
    </w:p>
    <w:p w:rsidR="00D21D9D" w:rsidRPr="00E87D8D" w:rsidRDefault="00D21D9D" w:rsidP="00E87D8D">
      <w:r w:rsidRPr="00E87D8D">
        <w:br w:type="page"/>
      </w:r>
    </w:p>
    <w:p w:rsidR="00D21D9D" w:rsidRPr="00E87D8D" w:rsidDel="00E87D8D" w:rsidRDefault="00D21D9D" w:rsidP="00E87D8D">
      <w:pPr>
        <w:rPr>
          <w:del w:id="38" w:author="web" w:date="2014-11-20T12:21:00Z"/>
          <w:rPrChange w:id="39" w:author="web">
            <w:rPr>
              <w:del w:id="40" w:author="web" w:date="2014-11-20T12:21:00Z"/>
            </w:rPr>
          </w:rPrChange>
        </w:rPr>
      </w:pPr>
      <w:del w:id="41" w:author="web" w:date="2014-11-20T12:21:00Z">
        <w:r w:rsidRPr="00E87D8D" w:rsidDel="00E87D8D">
          <w:rPr>
            <w:rPrChange w:id="42" w:author="web">
              <w:rPr/>
            </w:rPrChange>
          </w:rPr>
          <w:delText>Содержание</w:delText>
        </w:r>
      </w:del>
    </w:p>
    <w:p w:rsidR="00D21D9D" w:rsidRPr="00D21D9D" w:rsidDel="00E87D8D" w:rsidRDefault="00D21D9D" w:rsidP="00E87D8D">
      <w:pPr>
        <w:rPr>
          <w:del w:id="43" w:author="web" w:date="2014-11-20T12:21:00Z"/>
          <w:rPrChange w:id="44" w:author="web" w:date="2014-11-20T12:21:00Z">
            <w:rPr>
              <w:del w:id="45" w:author="web" w:date="2014-11-20T12:21:00Z"/>
              <w:rFonts w:ascii="Cambria" w:hAnsi="Cambria"/>
              <w:noProof/>
              <w:sz w:val="22"/>
              <w:lang w:eastAsia="ru-RU"/>
            </w:rPr>
          </w:rPrChange>
        </w:rPr>
      </w:pPr>
      <w:del w:id="46" w:author="web" w:date="2014-11-20T12:21:00Z">
        <w:r w:rsidRPr="00E87D8D" w:rsidDel="00E87D8D">
          <w:rPr>
            <w:rPrChange w:id="47" w:author="web">
              <w:rPr/>
            </w:rPrChange>
          </w:rPr>
          <w:fldChar w:fldCharType="begin"/>
        </w:r>
        <w:r w:rsidRPr="00E87D8D" w:rsidDel="00E87D8D">
          <w:rPr>
            <w:rPrChange w:id="48" w:author="web">
              <w:rPr/>
            </w:rPrChange>
          </w:rPr>
          <w:delInstrText xml:space="preserve"> TOC </w:delInstrText>
        </w:r>
        <w:r w:rsidRPr="00E87D8D" w:rsidDel="00E87D8D">
          <w:rPr>
            <w:rPrChange w:id="49" w:author="web" w:date="2014-11-20T12:21:00Z">
              <w:rPr/>
            </w:rPrChange>
          </w:rPr>
          <w:delInstrText>\</w:delInstrText>
        </w:r>
        <w:r w:rsidRPr="00E87D8D" w:rsidDel="00E87D8D">
          <w:rPr>
            <w:rPrChange w:id="50" w:author="web">
              <w:rPr/>
            </w:rPrChange>
          </w:rPr>
          <w:delInstrText xml:space="preserve">o "1-2" </w:delInstrText>
        </w:r>
        <w:r w:rsidRPr="00E87D8D" w:rsidDel="00E87D8D">
          <w:rPr>
            <w:rPrChange w:id="51" w:author="web" w:date="2014-11-20T12:21:00Z">
              <w:rPr/>
            </w:rPrChange>
          </w:rPr>
          <w:delInstrText>\</w:delInstrText>
        </w:r>
        <w:r w:rsidRPr="00E87D8D" w:rsidDel="00E87D8D">
          <w:rPr>
            <w:rPrChange w:id="52" w:author="web">
              <w:rPr/>
            </w:rPrChange>
          </w:rPr>
          <w:delInstrText xml:space="preserve">h </w:delInstrText>
        </w:r>
        <w:r w:rsidRPr="00E87D8D" w:rsidDel="00E87D8D">
          <w:rPr>
            <w:rPrChange w:id="53" w:author="web" w:date="2014-11-20T12:21:00Z">
              <w:rPr/>
            </w:rPrChange>
          </w:rPr>
          <w:delInstrText>\</w:delInstrText>
        </w:r>
        <w:r w:rsidRPr="00E87D8D" w:rsidDel="00E87D8D">
          <w:rPr>
            <w:rPrChange w:id="54" w:author="web">
              <w:rPr/>
            </w:rPrChange>
          </w:rPr>
          <w:delInstrText xml:space="preserve">z </w:delInstrText>
        </w:r>
        <w:r w:rsidRPr="00E87D8D" w:rsidDel="00E87D8D">
          <w:rPr>
            <w:rPrChange w:id="55" w:author="web" w:date="2014-11-20T12:21:00Z">
              <w:rPr/>
            </w:rPrChange>
          </w:rPr>
          <w:delInstrText>\</w:delInstrText>
        </w:r>
        <w:r w:rsidRPr="00E87D8D" w:rsidDel="00E87D8D">
          <w:rPr>
            <w:rPrChange w:id="56" w:author="web">
              <w:rPr/>
            </w:rPrChange>
          </w:rPr>
          <w:delInstrText xml:space="preserve">u </w:delInstrText>
        </w:r>
        <w:r w:rsidRPr="00E87D8D" w:rsidDel="00E87D8D">
          <w:rPr>
            <w:rPrChange w:id="57" w:author="web">
              <w:rPr/>
            </w:rPrChange>
          </w:rPr>
          <w:fldChar w:fldCharType="separate"/>
        </w:r>
        <w:r w:rsidRPr="00E87D8D" w:rsidDel="00E87D8D">
          <w:rPr>
            <w:rPrChange w:id="58" w:author="web">
              <w:rPr/>
            </w:rPrChange>
          </w:rPr>
          <w:fldChar w:fldCharType="begin"/>
        </w:r>
        <w:r w:rsidRPr="00E87D8D" w:rsidDel="00E87D8D">
          <w:rPr>
            <w:rPrChange w:id="59" w:author="web">
              <w:rPr/>
            </w:rPrChange>
          </w:rPr>
          <w:delInstrText xml:space="preserve">HYPERLINK </w:delInstrText>
        </w:r>
        <w:r w:rsidRPr="00E87D8D" w:rsidDel="00E87D8D">
          <w:rPr>
            <w:rPrChange w:id="60" w:author="web" w:date="2014-11-20T12:21:00Z">
              <w:rPr/>
            </w:rPrChange>
          </w:rPr>
          <w:delInstrText>\</w:delInstrText>
        </w:r>
        <w:r w:rsidRPr="00E87D8D" w:rsidDel="00E87D8D">
          <w:rPr>
            <w:rPrChange w:id="61" w:author="web">
              <w:rPr/>
            </w:rPrChange>
          </w:rPr>
          <w:delInstrText>l "_Toc387070057"</w:delInstrText>
        </w:r>
        <w:r w:rsidRPr="00E87D8D" w:rsidDel="00E87D8D">
          <w:rPr>
            <w:rPrChange w:id="62" w:author="web" w:date="2014-11-20T12:21:00Z">
              <w:rPr/>
            </w:rPrChange>
          </w:rPr>
        </w:r>
        <w:r w:rsidRPr="00E87D8D" w:rsidDel="00E87D8D">
          <w:rPr>
            <w:rPrChange w:id="63" w:author="web">
              <w:rPr/>
            </w:rPrChange>
          </w:rPr>
          <w:fldChar w:fldCharType="separate"/>
        </w:r>
        <w:r w:rsidRPr="00E87D8D" w:rsidDel="00E87D8D">
          <w:rPr>
            <w:rStyle w:val="Hyperlink"/>
            <w:rPrChange w:id="64" w:author="web" w:date="2014-11-20T12:21:00Z">
              <w:rPr>
                <w:rStyle w:val="Hyperlink"/>
                <w:noProof/>
              </w:rPr>
            </w:rPrChange>
          </w:rPr>
          <w:delText>Раздел 1. Энергосервис в многоквартирном доме</w:delText>
        </w:r>
        <w:r w:rsidRPr="00E87D8D" w:rsidDel="00E87D8D">
          <w:rPr>
            <w:rStyle w:val="Hyperlink"/>
            <w:webHidden/>
            <w:rPrChange w:id="65" w:author="web" w:date="2014-11-20T12:21:00Z">
              <w:rPr>
                <w:rStyle w:val="Hyperlink"/>
                <w:webHidden/>
              </w:rPr>
            </w:rPrChange>
          </w:rPr>
          <w:tab/>
        </w:r>
        <w:r w:rsidRPr="00D21D9D" w:rsidDel="00E87D8D">
          <w:rPr>
            <w:rStyle w:val="Hyperlink"/>
            <w:webHidden/>
            <w:rPrChange w:id="66" w:author="web" w:date="2014-11-20T12:21:00Z">
              <w:rPr>
                <w:rStyle w:val="Hyperlink"/>
                <w:webHidden/>
              </w:rPr>
            </w:rPrChange>
          </w:rPr>
          <w:fldChar w:fldCharType="begin"/>
        </w:r>
        <w:r w:rsidRPr="00D21D9D" w:rsidDel="00E87D8D">
          <w:rPr>
            <w:rStyle w:val="Hyperlink"/>
            <w:webHidden/>
            <w:rPrChange w:id="67" w:author="web" w:date="2014-11-20T12:21:00Z">
              <w:rPr>
                <w:rStyle w:val="Hyperlink"/>
                <w:noProof/>
                <w:webHidden/>
                <w:color w:val="auto"/>
                <w:u w:val="none"/>
              </w:rPr>
            </w:rPrChange>
          </w:rPr>
          <w:delInstrText xml:space="preserve"> PAGEREF _Toc387070057 </w:delInstrText>
        </w:r>
        <w:r w:rsidRPr="00E87D8D" w:rsidDel="00E87D8D">
          <w:rPr>
            <w:rStyle w:val="Hyperlink"/>
            <w:webHidden/>
            <w:rPrChange w:id="68" w:author="web" w:date="2014-11-20T12:21:00Z">
              <w:rPr>
                <w:rStyle w:val="Hyperlink"/>
                <w:webHidden/>
              </w:rPr>
            </w:rPrChange>
          </w:rPr>
          <w:delInstrText>\</w:delInstrText>
        </w:r>
        <w:r w:rsidRPr="00D21D9D" w:rsidDel="00E87D8D">
          <w:rPr>
            <w:rStyle w:val="Hyperlink"/>
            <w:webHidden/>
            <w:rPrChange w:id="69" w:author="web" w:date="2014-11-20T12:21:00Z">
              <w:rPr>
                <w:rStyle w:val="Hyperlink"/>
                <w:noProof/>
                <w:webHidden/>
                <w:color w:val="auto"/>
                <w:u w:val="none"/>
              </w:rPr>
            </w:rPrChange>
          </w:rPr>
          <w:delInstrText xml:space="preserve">h </w:delInstrText>
        </w:r>
        <w:r w:rsidRPr="00E87D8D" w:rsidDel="00E87D8D">
          <w:rPr>
            <w:rStyle w:val="Hyperlink"/>
            <w:rPrChange w:id="70" w:author="web" w:date="2014-11-20T12:21:00Z">
              <w:rPr>
                <w:rStyle w:val="Hyperlink"/>
              </w:rPr>
            </w:rPrChange>
          </w:rPr>
        </w:r>
        <w:r w:rsidRPr="00D21D9D" w:rsidDel="00E87D8D">
          <w:rPr>
            <w:rStyle w:val="Hyperlink"/>
            <w:webHidden/>
            <w:rPrChange w:id="71" w:author="web" w:date="2014-11-20T12:21:00Z">
              <w:rPr>
                <w:rStyle w:val="Hyperlink"/>
                <w:webHidden/>
              </w:rPr>
            </w:rPrChange>
          </w:rPr>
          <w:fldChar w:fldCharType="separate"/>
        </w:r>
        <w:r w:rsidRPr="00D21D9D" w:rsidDel="00E87D8D">
          <w:rPr>
            <w:rStyle w:val="Hyperlink"/>
            <w:webHidden/>
            <w:rPrChange w:id="72" w:author="web" w:date="2014-11-20T12:21:00Z">
              <w:rPr>
                <w:rStyle w:val="Hyperlink"/>
                <w:noProof/>
                <w:webHidden/>
                <w:color w:val="auto"/>
                <w:u w:val="none"/>
              </w:rPr>
            </w:rPrChange>
          </w:rPr>
          <w:delText>3</w:delText>
        </w:r>
        <w:r w:rsidRPr="00D21D9D" w:rsidDel="00E87D8D">
          <w:rPr>
            <w:rStyle w:val="Hyperlink"/>
            <w:webHidden/>
            <w:rPrChange w:id="73" w:author="web" w:date="2014-11-20T12:21:00Z">
              <w:rPr>
                <w:rStyle w:val="Hyperlink"/>
                <w:webHidden/>
              </w:rPr>
            </w:rPrChange>
          </w:rPr>
          <w:fldChar w:fldCharType="end"/>
        </w:r>
        <w:r w:rsidRPr="00E87D8D" w:rsidDel="00E87D8D">
          <w:rPr>
            <w:rPrChange w:id="74" w:author="web">
              <w:rPr/>
            </w:rPrChange>
          </w:rPr>
          <w:fldChar w:fldCharType="end"/>
        </w:r>
      </w:del>
    </w:p>
    <w:p w:rsidR="00D21D9D" w:rsidRPr="00D21D9D" w:rsidDel="00E87D8D" w:rsidRDefault="00D21D9D" w:rsidP="00E87D8D">
      <w:pPr>
        <w:rPr>
          <w:del w:id="75" w:author="web" w:date="2014-11-20T12:21:00Z"/>
          <w:rPrChange w:id="76" w:author="web" w:date="2014-11-20T12:21:00Z">
            <w:rPr>
              <w:del w:id="77" w:author="web" w:date="2014-11-20T12:21:00Z"/>
              <w:rFonts w:ascii="Cambria" w:hAnsi="Cambria"/>
              <w:noProof/>
              <w:sz w:val="22"/>
              <w:lang w:eastAsia="ru-RU"/>
            </w:rPr>
          </w:rPrChange>
        </w:rPr>
      </w:pPr>
      <w:del w:id="78" w:author="web" w:date="2014-11-20T12:21:00Z">
        <w:r w:rsidRPr="00E87D8D" w:rsidDel="00E87D8D">
          <w:rPr>
            <w:rPrChange w:id="79" w:author="web">
              <w:rPr/>
            </w:rPrChange>
          </w:rPr>
          <w:fldChar w:fldCharType="begin"/>
        </w:r>
        <w:r w:rsidRPr="00E87D8D" w:rsidDel="00E87D8D">
          <w:rPr>
            <w:rPrChange w:id="80" w:author="web">
              <w:rPr/>
            </w:rPrChange>
          </w:rPr>
          <w:delInstrText xml:space="preserve">HYPERLINK </w:delInstrText>
        </w:r>
        <w:r w:rsidRPr="00E87D8D" w:rsidDel="00E87D8D">
          <w:rPr>
            <w:rPrChange w:id="81" w:author="web" w:date="2014-11-20T12:21:00Z">
              <w:rPr/>
            </w:rPrChange>
          </w:rPr>
          <w:delInstrText>\</w:delInstrText>
        </w:r>
        <w:r w:rsidRPr="00E87D8D" w:rsidDel="00E87D8D">
          <w:rPr>
            <w:rPrChange w:id="82" w:author="web">
              <w:rPr/>
            </w:rPrChange>
          </w:rPr>
          <w:delInstrText>l "_Toc387070058"</w:delInstrText>
        </w:r>
        <w:r w:rsidRPr="00E87D8D" w:rsidDel="00E87D8D">
          <w:rPr>
            <w:rPrChange w:id="83" w:author="web" w:date="2014-11-20T12:21:00Z">
              <w:rPr/>
            </w:rPrChange>
          </w:rPr>
        </w:r>
        <w:r w:rsidRPr="00E87D8D" w:rsidDel="00E87D8D">
          <w:rPr>
            <w:rPrChange w:id="84" w:author="web">
              <w:rPr/>
            </w:rPrChange>
          </w:rPr>
          <w:fldChar w:fldCharType="separate"/>
        </w:r>
        <w:r w:rsidRPr="00E87D8D" w:rsidDel="00E87D8D">
          <w:rPr>
            <w:rStyle w:val="Hyperlink"/>
            <w:rPrChange w:id="85" w:author="web" w:date="2014-11-20T12:21:00Z">
              <w:rPr>
                <w:rStyle w:val="Hyperlink"/>
                <w:noProof/>
              </w:rPr>
            </w:rPrChange>
          </w:rPr>
          <w:delText>Раздел 2. Энергосервисный договор: существенные условия и общее содержание; порядок заключения; стороны энергосервисного договора; порядок оплаты услуг по договору</w:delText>
        </w:r>
        <w:r w:rsidRPr="00E87D8D" w:rsidDel="00E87D8D">
          <w:rPr>
            <w:rStyle w:val="Hyperlink"/>
            <w:webHidden/>
            <w:rPrChange w:id="86" w:author="web" w:date="2014-11-20T12:21:00Z">
              <w:rPr>
                <w:rStyle w:val="Hyperlink"/>
                <w:webHidden/>
              </w:rPr>
            </w:rPrChange>
          </w:rPr>
          <w:tab/>
        </w:r>
        <w:r w:rsidRPr="00D21D9D" w:rsidDel="00E87D8D">
          <w:rPr>
            <w:rStyle w:val="Hyperlink"/>
            <w:webHidden/>
            <w:rPrChange w:id="87" w:author="web" w:date="2014-11-20T12:21:00Z">
              <w:rPr>
                <w:rStyle w:val="Hyperlink"/>
                <w:webHidden/>
              </w:rPr>
            </w:rPrChange>
          </w:rPr>
          <w:fldChar w:fldCharType="begin"/>
        </w:r>
        <w:r w:rsidRPr="00D21D9D" w:rsidDel="00E87D8D">
          <w:rPr>
            <w:rStyle w:val="Hyperlink"/>
            <w:webHidden/>
            <w:rPrChange w:id="88" w:author="web" w:date="2014-11-20T12:21:00Z">
              <w:rPr>
                <w:rStyle w:val="Hyperlink"/>
                <w:noProof/>
                <w:webHidden/>
                <w:color w:val="auto"/>
                <w:u w:val="none"/>
              </w:rPr>
            </w:rPrChange>
          </w:rPr>
          <w:delInstrText xml:space="preserve"> PAGEREF _Toc387070058 </w:delInstrText>
        </w:r>
        <w:r w:rsidRPr="00E87D8D" w:rsidDel="00E87D8D">
          <w:rPr>
            <w:rStyle w:val="Hyperlink"/>
            <w:webHidden/>
            <w:rPrChange w:id="89" w:author="web" w:date="2014-11-20T12:21:00Z">
              <w:rPr>
                <w:rStyle w:val="Hyperlink"/>
                <w:webHidden/>
              </w:rPr>
            </w:rPrChange>
          </w:rPr>
          <w:delInstrText>\</w:delInstrText>
        </w:r>
        <w:r w:rsidRPr="00D21D9D" w:rsidDel="00E87D8D">
          <w:rPr>
            <w:rStyle w:val="Hyperlink"/>
            <w:webHidden/>
            <w:rPrChange w:id="90" w:author="web" w:date="2014-11-20T12:21:00Z">
              <w:rPr>
                <w:rStyle w:val="Hyperlink"/>
                <w:noProof/>
                <w:webHidden/>
                <w:color w:val="auto"/>
                <w:u w:val="none"/>
              </w:rPr>
            </w:rPrChange>
          </w:rPr>
          <w:delInstrText xml:space="preserve">h </w:delInstrText>
        </w:r>
        <w:r w:rsidRPr="00E87D8D" w:rsidDel="00E87D8D">
          <w:rPr>
            <w:rStyle w:val="Hyperlink"/>
            <w:rPrChange w:id="91" w:author="web" w:date="2014-11-20T12:21:00Z">
              <w:rPr>
                <w:rStyle w:val="Hyperlink"/>
              </w:rPr>
            </w:rPrChange>
          </w:rPr>
        </w:r>
        <w:r w:rsidRPr="00D21D9D" w:rsidDel="00E87D8D">
          <w:rPr>
            <w:rStyle w:val="Hyperlink"/>
            <w:webHidden/>
            <w:rPrChange w:id="92" w:author="web" w:date="2014-11-20T12:21:00Z">
              <w:rPr>
                <w:rStyle w:val="Hyperlink"/>
                <w:webHidden/>
              </w:rPr>
            </w:rPrChange>
          </w:rPr>
          <w:fldChar w:fldCharType="separate"/>
        </w:r>
      </w:del>
      <w:del w:id="93" w:author="web" w:date="2014-11-20T12:20:00Z">
        <w:r w:rsidRPr="00D21D9D" w:rsidDel="00E87D8D">
          <w:rPr>
            <w:rStyle w:val="Hyperlink"/>
            <w:webHidden/>
            <w:rPrChange w:id="94" w:author="web" w:date="2014-11-20T12:21:00Z">
              <w:rPr>
                <w:rStyle w:val="Hyperlink"/>
                <w:noProof/>
                <w:webHidden/>
                <w:color w:val="auto"/>
                <w:u w:val="none"/>
              </w:rPr>
            </w:rPrChange>
          </w:rPr>
          <w:delText>5</w:delText>
        </w:r>
      </w:del>
      <w:del w:id="95" w:author="web" w:date="2014-11-20T12:21:00Z">
        <w:r w:rsidRPr="00D21D9D" w:rsidDel="00E87D8D">
          <w:rPr>
            <w:rStyle w:val="Hyperlink"/>
            <w:webHidden/>
            <w:rPrChange w:id="96" w:author="web" w:date="2014-11-20T12:21:00Z">
              <w:rPr>
                <w:rStyle w:val="Hyperlink"/>
                <w:webHidden/>
              </w:rPr>
            </w:rPrChange>
          </w:rPr>
          <w:fldChar w:fldCharType="end"/>
        </w:r>
        <w:r w:rsidRPr="00E87D8D" w:rsidDel="00E87D8D">
          <w:rPr>
            <w:rPrChange w:id="97" w:author="web">
              <w:rPr/>
            </w:rPrChange>
          </w:rPr>
          <w:fldChar w:fldCharType="end"/>
        </w:r>
      </w:del>
    </w:p>
    <w:p w:rsidR="00D21D9D" w:rsidRPr="00D21D9D" w:rsidDel="00E87D8D" w:rsidRDefault="00D21D9D" w:rsidP="00E87D8D">
      <w:pPr>
        <w:rPr>
          <w:del w:id="98" w:author="web" w:date="2014-11-20T12:21:00Z"/>
          <w:rPrChange w:id="99" w:author="web" w:date="2014-11-20T12:21:00Z">
            <w:rPr>
              <w:del w:id="100" w:author="web" w:date="2014-11-20T12:21:00Z"/>
              <w:rFonts w:ascii="Cambria" w:hAnsi="Cambria"/>
              <w:noProof/>
              <w:sz w:val="22"/>
              <w:lang w:eastAsia="ru-RU"/>
            </w:rPr>
          </w:rPrChange>
        </w:rPr>
      </w:pPr>
      <w:del w:id="101" w:author="web" w:date="2014-11-20T12:21:00Z">
        <w:r w:rsidRPr="00E87D8D" w:rsidDel="00E87D8D">
          <w:rPr>
            <w:rPrChange w:id="102" w:author="web">
              <w:rPr/>
            </w:rPrChange>
          </w:rPr>
          <w:fldChar w:fldCharType="begin"/>
        </w:r>
        <w:r w:rsidRPr="00E87D8D" w:rsidDel="00E87D8D">
          <w:rPr>
            <w:rPrChange w:id="103" w:author="web">
              <w:rPr/>
            </w:rPrChange>
          </w:rPr>
          <w:delInstrText xml:space="preserve">HYPERLINK </w:delInstrText>
        </w:r>
        <w:r w:rsidRPr="00E87D8D" w:rsidDel="00E87D8D">
          <w:rPr>
            <w:rPrChange w:id="104" w:author="web" w:date="2014-11-20T12:21:00Z">
              <w:rPr/>
            </w:rPrChange>
          </w:rPr>
          <w:delInstrText>\</w:delInstrText>
        </w:r>
        <w:r w:rsidRPr="00E87D8D" w:rsidDel="00E87D8D">
          <w:rPr>
            <w:rPrChange w:id="105" w:author="web">
              <w:rPr/>
            </w:rPrChange>
          </w:rPr>
          <w:delInstrText>l "_Toc387070059"</w:delInstrText>
        </w:r>
        <w:r w:rsidRPr="00E87D8D" w:rsidDel="00E87D8D">
          <w:rPr>
            <w:rPrChange w:id="106" w:author="web" w:date="2014-11-20T12:21:00Z">
              <w:rPr/>
            </w:rPrChange>
          </w:rPr>
        </w:r>
        <w:r w:rsidRPr="00E87D8D" w:rsidDel="00E87D8D">
          <w:rPr>
            <w:rPrChange w:id="107" w:author="web">
              <w:rPr/>
            </w:rPrChange>
          </w:rPr>
          <w:fldChar w:fldCharType="separate"/>
        </w:r>
        <w:r w:rsidRPr="00E87D8D" w:rsidDel="00E87D8D">
          <w:rPr>
            <w:rStyle w:val="Hyperlink"/>
            <w:rPrChange w:id="108" w:author="web" w:date="2014-11-20T12:21:00Z">
              <w:rPr>
                <w:rStyle w:val="Hyperlink"/>
                <w:noProof/>
              </w:rPr>
            </w:rPrChange>
          </w:rPr>
          <w:delText>Раздел 3. Порядок проведения общих собраний собственников помещений в многоквартирных домах с целью заключения энергосервисного договора</w:delText>
        </w:r>
        <w:r w:rsidRPr="00E87D8D" w:rsidDel="00E87D8D">
          <w:rPr>
            <w:rStyle w:val="Hyperlink"/>
            <w:webHidden/>
            <w:rPrChange w:id="109" w:author="web" w:date="2014-11-20T12:21:00Z">
              <w:rPr>
                <w:rStyle w:val="Hyperlink"/>
                <w:webHidden/>
              </w:rPr>
            </w:rPrChange>
          </w:rPr>
          <w:tab/>
        </w:r>
        <w:r w:rsidRPr="00D21D9D" w:rsidDel="00E87D8D">
          <w:rPr>
            <w:rStyle w:val="Hyperlink"/>
            <w:webHidden/>
            <w:rPrChange w:id="110" w:author="web" w:date="2014-11-20T12:21:00Z">
              <w:rPr>
                <w:rStyle w:val="Hyperlink"/>
                <w:webHidden/>
              </w:rPr>
            </w:rPrChange>
          </w:rPr>
          <w:fldChar w:fldCharType="begin"/>
        </w:r>
        <w:r w:rsidRPr="00D21D9D" w:rsidDel="00E87D8D">
          <w:rPr>
            <w:rStyle w:val="Hyperlink"/>
            <w:webHidden/>
            <w:rPrChange w:id="111" w:author="web" w:date="2014-11-20T12:21:00Z">
              <w:rPr>
                <w:rStyle w:val="Hyperlink"/>
                <w:noProof/>
                <w:webHidden/>
                <w:color w:val="auto"/>
                <w:u w:val="none"/>
              </w:rPr>
            </w:rPrChange>
          </w:rPr>
          <w:delInstrText xml:space="preserve"> PAGEREF _Toc387070059 </w:delInstrText>
        </w:r>
        <w:r w:rsidRPr="00E87D8D" w:rsidDel="00E87D8D">
          <w:rPr>
            <w:rStyle w:val="Hyperlink"/>
            <w:webHidden/>
            <w:rPrChange w:id="112" w:author="web" w:date="2014-11-20T12:21:00Z">
              <w:rPr>
                <w:rStyle w:val="Hyperlink"/>
                <w:webHidden/>
              </w:rPr>
            </w:rPrChange>
          </w:rPr>
          <w:delInstrText>\</w:delInstrText>
        </w:r>
        <w:r w:rsidRPr="00D21D9D" w:rsidDel="00E87D8D">
          <w:rPr>
            <w:rStyle w:val="Hyperlink"/>
            <w:webHidden/>
            <w:rPrChange w:id="113" w:author="web" w:date="2014-11-20T12:21:00Z">
              <w:rPr>
                <w:rStyle w:val="Hyperlink"/>
                <w:noProof/>
                <w:webHidden/>
                <w:color w:val="auto"/>
                <w:u w:val="none"/>
              </w:rPr>
            </w:rPrChange>
          </w:rPr>
          <w:delInstrText xml:space="preserve">h </w:delInstrText>
        </w:r>
        <w:r w:rsidRPr="00E87D8D" w:rsidDel="00E87D8D">
          <w:rPr>
            <w:rStyle w:val="Hyperlink"/>
            <w:rPrChange w:id="114" w:author="web" w:date="2014-11-20T12:21:00Z">
              <w:rPr>
                <w:rStyle w:val="Hyperlink"/>
              </w:rPr>
            </w:rPrChange>
          </w:rPr>
        </w:r>
        <w:r w:rsidRPr="00D21D9D" w:rsidDel="00E87D8D">
          <w:rPr>
            <w:rStyle w:val="Hyperlink"/>
            <w:webHidden/>
            <w:rPrChange w:id="115" w:author="web" w:date="2014-11-20T12:21:00Z">
              <w:rPr>
                <w:rStyle w:val="Hyperlink"/>
                <w:webHidden/>
              </w:rPr>
            </w:rPrChange>
          </w:rPr>
          <w:fldChar w:fldCharType="separate"/>
        </w:r>
      </w:del>
      <w:del w:id="116" w:author="web" w:date="2014-11-20T12:20:00Z">
        <w:r w:rsidRPr="00D21D9D" w:rsidDel="00E87D8D">
          <w:rPr>
            <w:rStyle w:val="Hyperlink"/>
            <w:webHidden/>
            <w:rPrChange w:id="117" w:author="web" w:date="2014-11-20T12:21:00Z">
              <w:rPr>
                <w:rStyle w:val="Hyperlink"/>
                <w:noProof/>
                <w:webHidden/>
                <w:color w:val="auto"/>
                <w:u w:val="none"/>
              </w:rPr>
            </w:rPrChange>
          </w:rPr>
          <w:delText>11</w:delText>
        </w:r>
      </w:del>
      <w:del w:id="118" w:author="web" w:date="2014-11-20T12:21:00Z">
        <w:r w:rsidRPr="00D21D9D" w:rsidDel="00E87D8D">
          <w:rPr>
            <w:rStyle w:val="Hyperlink"/>
            <w:webHidden/>
            <w:rPrChange w:id="119" w:author="web" w:date="2014-11-20T12:21:00Z">
              <w:rPr>
                <w:rStyle w:val="Hyperlink"/>
                <w:webHidden/>
              </w:rPr>
            </w:rPrChange>
          </w:rPr>
          <w:fldChar w:fldCharType="end"/>
        </w:r>
        <w:r w:rsidRPr="00E87D8D" w:rsidDel="00E87D8D">
          <w:rPr>
            <w:rPrChange w:id="120" w:author="web">
              <w:rPr/>
            </w:rPrChange>
          </w:rPr>
          <w:fldChar w:fldCharType="end"/>
        </w:r>
      </w:del>
    </w:p>
    <w:p w:rsidR="00D21D9D" w:rsidRPr="00D21D9D" w:rsidDel="00E87D8D" w:rsidRDefault="00D21D9D" w:rsidP="00E87D8D">
      <w:pPr>
        <w:rPr>
          <w:del w:id="121" w:author="web" w:date="2014-11-20T12:21:00Z"/>
          <w:rPrChange w:id="122" w:author="web" w:date="2014-11-20T12:21:00Z">
            <w:rPr>
              <w:del w:id="123" w:author="web" w:date="2014-11-20T12:21:00Z"/>
              <w:rFonts w:ascii="Cambria" w:hAnsi="Cambria"/>
              <w:noProof/>
              <w:sz w:val="22"/>
              <w:lang w:eastAsia="ru-RU"/>
            </w:rPr>
          </w:rPrChange>
        </w:rPr>
      </w:pPr>
      <w:del w:id="124" w:author="web" w:date="2014-11-20T12:21:00Z">
        <w:r w:rsidRPr="00E87D8D" w:rsidDel="00E87D8D">
          <w:rPr>
            <w:rPrChange w:id="125" w:author="web">
              <w:rPr/>
            </w:rPrChange>
          </w:rPr>
          <w:fldChar w:fldCharType="begin"/>
        </w:r>
        <w:r w:rsidRPr="00E87D8D" w:rsidDel="00E87D8D">
          <w:rPr>
            <w:rPrChange w:id="126" w:author="web">
              <w:rPr/>
            </w:rPrChange>
          </w:rPr>
          <w:delInstrText xml:space="preserve">HYPERLINK </w:delInstrText>
        </w:r>
        <w:r w:rsidRPr="00E87D8D" w:rsidDel="00E87D8D">
          <w:rPr>
            <w:rPrChange w:id="127" w:author="web" w:date="2014-11-20T12:21:00Z">
              <w:rPr/>
            </w:rPrChange>
          </w:rPr>
          <w:delInstrText>\</w:delInstrText>
        </w:r>
        <w:r w:rsidRPr="00E87D8D" w:rsidDel="00E87D8D">
          <w:rPr>
            <w:rPrChange w:id="128" w:author="web">
              <w:rPr/>
            </w:rPrChange>
          </w:rPr>
          <w:delInstrText>l "_Toc387070060"</w:delInstrText>
        </w:r>
        <w:r w:rsidRPr="00E87D8D" w:rsidDel="00E87D8D">
          <w:rPr>
            <w:rPrChange w:id="129" w:author="web" w:date="2014-11-20T12:21:00Z">
              <w:rPr/>
            </w:rPrChange>
          </w:rPr>
        </w:r>
        <w:r w:rsidRPr="00E87D8D" w:rsidDel="00E87D8D">
          <w:rPr>
            <w:rPrChange w:id="130" w:author="web">
              <w:rPr/>
            </w:rPrChange>
          </w:rPr>
          <w:fldChar w:fldCharType="separate"/>
        </w:r>
        <w:r w:rsidRPr="00E87D8D" w:rsidDel="00E87D8D">
          <w:rPr>
            <w:rStyle w:val="Hyperlink"/>
            <w:rPrChange w:id="131" w:author="web" w:date="2014-11-20T12:21:00Z">
              <w:rPr>
                <w:rStyle w:val="Hyperlink"/>
                <w:noProof/>
              </w:rPr>
            </w:rPrChange>
          </w:rPr>
          <w:delText>Раздел 4. Порядок расчетов по энергосервисному договору, направленному на энергосбережение тепловой энергии</w:delText>
        </w:r>
        <w:r w:rsidRPr="00E87D8D" w:rsidDel="00E87D8D">
          <w:rPr>
            <w:rStyle w:val="Hyperlink"/>
            <w:webHidden/>
            <w:rPrChange w:id="132" w:author="web" w:date="2014-11-20T12:21:00Z">
              <w:rPr>
                <w:rStyle w:val="Hyperlink"/>
                <w:webHidden/>
              </w:rPr>
            </w:rPrChange>
          </w:rPr>
          <w:tab/>
        </w:r>
        <w:r w:rsidRPr="00D21D9D" w:rsidDel="00E87D8D">
          <w:rPr>
            <w:rStyle w:val="Hyperlink"/>
            <w:webHidden/>
            <w:rPrChange w:id="133" w:author="web" w:date="2014-11-20T12:21:00Z">
              <w:rPr>
                <w:rStyle w:val="Hyperlink"/>
                <w:webHidden/>
              </w:rPr>
            </w:rPrChange>
          </w:rPr>
          <w:fldChar w:fldCharType="begin"/>
        </w:r>
        <w:r w:rsidRPr="00D21D9D" w:rsidDel="00E87D8D">
          <w:rPr>
            <w:rStyle w:val="Hyperlink"/>
            <w:webHidden/>
            <w:rPrChange w:id="134" w:author="web" w:date="2014-11-20T12:21:00Z">
              <w:rPr>
                <w:rStyle w:val="Hyperlink"/>
                <w:noProof/>
                <w:webHidden/>
                <w:color w:val="auto"/>
                <w:u w:val="none"/>
              </w:rPr>
            </w:rPrChange>
          </w:rPr>
          <w:delInstrText xml:space="preserve"> PAGEREF _Toc387070060 </w:delInstrText>
        </w:r>
        <w:r w:rsidRPr="00E87D8D" w:rsidDel="00E87D8D">
          <w:rPr>
            <w:rStyle w:val="Hyperlink"/>
            <w:webHidden/>
            <w:rPrChange w:id="135" w:author="web" w:date="2014-11-20T12:21:00Z">
              <w:rPr>
                <w:rStyle w:val="Hyperlink"/>
                <w:webHidden/>
              </w:rPr>
            </w:rPrChange>
          </w:rPr>
          <w:delInstrText>\</w:delInstrText>
        </w:r>
        <w:r w:rsidRPr="00D21D9D" w:rsidDel="00E87D8D">
          <w:rPr>
            <w:rStyle w:val="Hyperlink"/>
            <w:webHidden/>
            <w:rPrChange w:id="136" w:author="web" w:date="2014-11-20T12:21:00Z">
              <w:rPr>
                <w:rStyle w:val="Hyperlink"/>
                <w:noProof/>
                <w:webHidden/>
                <w:color w:val="auto"/>
                <w:u w:val="none"/>
              </w:rPr>
            </w:rPrChange>
          </w:rPr>
          <w:delInstrText xml:space="preserve">h </w:delInstrText>
        </w:r>
        <w:r w:rsidRPr="00E87D8D" w:rsidDel="00E87D8D">
          <w:rPr>
            <w:rStyle w:val="Hyperlink"/>
            <w:rPrChange w:id="137" w:author="web" w:date="2014-11-20T12:21:00Z">
              <w:rPr>
                <w:rStyle w:val="Hyperlink"/>
              </w:rPr>
            </w:rPrChange>
          </w:rPr>
        </w:r>
        <w:r w:rsidRPr="00D21D9D" w:rsidDel="00E87D8D">
          <w:rPr>
            <w:rStyle w:val="Hyperlink"/>
            <w:webHidden/>
            <w:rPrChange w:id="138" w:author="web" w:date="2014-11-20T12:21:00Z">
              <w:rPr>
                <w:rStyle w:val="Hyperlink"/>
                <w:webHidden/>
              </w:rPr>
            </w:rPrChange>
          </w:rPr>
          <w:fldChar w:fldCharType="separate"/>
        </w:r>
      </w:del>
      <w:del w:id="139" w:author="web" w:date="2014-11-20T12:20:00Z">
        <w:r w:rsidRPr="00D21D9D" w:rsidDel="00E87D8D">
          <w:rPr>
            <w:rStyle w:val="Hyperlink"/>
            <w:webHidden/>
            <w:rPrChange w:id="140" w:author="web" w:date="2014-11-20T12:21:00Z">
              <w:rPr>
                <w:rStyle w:val="Hyperlink"/>
                <w:noProof/>
                <w:webHidden/>
                <w:color w:val="auto"/>
                <w:u w:val="none"/>
              </w:rPr>
            </w:rPrChange>
          </w:rPr>
          <w:delText>13</w:delText>
        </w:r>
      </w:del>
      <w:del w:id="141" w:author="web" w:date="2014-11-20T12:21:00Z">
        <w:r w:rsidRPr="00D21D9D" w:rsidDel="00E87D8D">
          <w:rPr>
            <w:rStyle w:val="Hyperlink"/>
            <w:webHidden/>
            <w:rPrChange w:id="142" w:author="web" w:date="2014-11-20T12:21:00Z">
              <w:rPr>
                <w:rStyle w:val="Hyperlink"/>
                <w:webHidden/>
              </w:rPr>
            </w:rPrChange>
          </w:rPr>
          <w:fldChar w:fldCharType="end"/>
        </w:r>
        <w:r w:rsidRPr="00E87D8D" w:rsidDel="00E87D8D">
          <w:rPr>
            <w:rPrChange w:id="143" w:author="web">
              <w:rPr/>
            </w:rPrChange>
          </w:rPr>
          <w:fldChar w:fldCharType="end"/>
        </w:r>
      </w:del>
    </w:p>
    <w:p w:rsidR="00D21D9D" w:rsidRPr="00D21D9D" w:rsidDel="00E87D8D" w:rsidRDefault="00D21D9D" w:rsidP="00E87D8D">
      <w:pPr>
        <w:rPr>
          <w:del w:id="144" w:author="web" w:date="2014-11-20T12:21:00Z"/>
          <w:rPrChange w:id="145" w:author="web" w:date="2014-11-20T12:21:00Z">
            <w:rPr>
              <w:del w:id="146" w:author="web" w:date="2014-11-20T12:21:00Z"/>
              <w:rFonts w:ascii="Cambria" w:hAnsi="Cambria"/>
              <w:noProof/>
              <w:sz w:val="22"/>
              <w:lang w:eastAsia="ru-RU"/>
            </w:rPr>
          </w:rPrChange>
        </w:rPr>
      </w:pPr>
      <w:del w:id="147" w:author="web" w:date="2014-11-20T12:21:00Z">
        <w:r w:rsidRPr="00E87D8D" w:rsidDel="00E87D8D">
          <w:rPr>
            <w:rPrChange w:id="148" w:author="web">
              <w:rPr/>
            </w:rPrChange>
          </w:rPr>
          <w:fldChar w:fldCharType="begin"/>
        </w:r>
        <w:r w:rsidRPr="00E87D8D" w:rsidDel="00E87D8D">
          <w:rPr>
            <w:rPrChange w:id="149" w:author="web">
              <w:rPr/>
            </w:rPrChange>
          </w:rPr>
          <w:delInstrText xml:space="preserve">HYPERLINK </w:delInstrText>
        </w:r>
        <w:r w:rsidRPr="00E87D8D" w:rsidDel="00E87D8D">
          <w:rPr>
            <w:rPrChange w:id="150" w:author="web" w:date="2014-11-20T12:21:00Z">
              <w:rPr/>
            </w:rPrChange>
          </w:rPr>
          <w:delInstrText>\</w:delInstrText>
        </w:r>
        <w:r w:rsidRPr="00E87D8D" w:rsidDel="00E87D8D">
          <w:rPr>
            <w:rPrChange w:id="151" w:author="web">
              <w:rPr/>
            </w:rPrChange>
          </w:rPr>
          <w:delInstrText>l "_Toc387070061"</w:delInstrText>
        </w:r>
        <w:r w:rsidRPr="00E87D8D" w:rsidDel="00E87D8D">
          <w:rPr>
            <w:rPrChange w:id="152" w:author="web" w:date="2014-11-20T12:21:00Z">
              <w:rPr/>
            </w:rPrChange>
          </w:rPr>
        </w:r>
        <w:r w:rsidRPr="00E87D8D" w:rsidDel="00E87D8D">
          <w:rPr>
            <w:rPrChange w:id="153" w:author="web">
              <w:rPr/>
            </w:rPrChange>
          </w:rPr>
          <w:fldChar w:fldCharType="separate"/>
        </w:r>
        <w:r w:rsidRPr="00E87D8D" w:rsidDel="00E87D8D">
          <w:rPr>
            <w:rStyle w:val="Hyperlink"/>
            <w:rPrChange w:id="154" w:author="web" w:date="2014-11-20T12:21:00Z">
              <w:rPr>
                <w:rStyle w:val="Hyperlink"/>
                <w:noProof/>
              </w:rPr>
            </w:rPrChange>
          </w:rPr>
          <w:delText>Раздел 5. Результаты энергосервисных мероприятий для МКД  и собственников помещений в доме</w:delText>
        </w:r>
        <w:r w:rsidRPr="00E87D8D" w:rsidDel="00E87D8D">
          <w:rPr>
            <w:rStyle w:val="Hyperlink"/>
            <w:webHidden/>
            <w:rPrChange w:id="155" w:author="web" w:date="2014-11-20T12:21:00Z">
              <w:rPr>
                <w:rStyle w:val="Hyperlink"/>
                <w:webHidden/>
              </w:rPr>
            </w:rPrChange>
          </w:rPr>
          <w:tab/>
        </w:r>
        <w:r w:rsidRPr="00D21D9D" w:rsidDel="00E87D8D">
          <w:rPr>
            <w:rStyle w:val="Hyperlink"/>
            <w:webHidden/>
            <w:rPrChange w:id="156" w:author="web" w:date="2014-11-20T12:21:00Z">
              <w:rPr>
                <w:rStyle w:val="Hyperlink"/>
                <w:webHidden/>
              </w:rPr>
            </w:rPrChange>
          </w:rPr>
          <w:fldChar w:fldCharType="begin"/>
        </w:r>
        <w:r w:rsidRPr="00D21D9D" w:rsidDel="00E87D8D">
          <w:rPr>
            <w:rStyle w:val="Hyperlink"/>
            <w:webHidden/>
            <w:rPrChange w:id="157" w:author="web" w:date="2014-11-20T12:21:00Z">
              <w:rPr>
                <w:rStyle w:val="Hyperlink"/>
                <w:noProof/>
                <w:webHidden/>
                <w:color w:val="auto"/>
                <w:u w:val="none"/>
              </w:rPr>
            </w:rPrChange>
          </w:rPr>
          <w:delInstrText xml:space="preserve"> PAGEREF _Toc387070061 </w:delInstrText>
        </w:r>
        <w:r w:rsidRPr="00E87D8D" w:rsidDel="00E87D8D">
          <w:rPr>
            <w:rStyle w:val="Hyperlink"/>
            <w:webHidden/>
            <w:rPrChange w:id="158" w:author="web" w:date="2014-11-20T12:21:00Z">
              <w:rPr>
                <w:rStyle w:val="Hyperlink"/>
                <w:webHidden/>
              </w:rPr>
            </w:rPrChange>
          </w:rPr>
          <w:delInstrText>\</w:delInstrText>
        </w:r>
        <w:r w:rsidRPr="00D21D9D" w:rsidDel="00E87D8D">
          <w:rPr>
            <w:rStyle w:val="Hyperlink"/>
            <w:webHidden/>
            <w:rPrChange w:id="159" w:author="web" w:date="2014-11-20T12:21:00Z">
              <w:rPr>
                <w:rStyle w:val="Hyperlink"/>
                <w:noProof/>
                <w:webHidden/>
                <w:color w:val="auto"/>
                <w:u w:val="none"/>
              </w:rPr>
            </w:rPrChange>
          </w:rPr>
          <w:delInstrText xml:space="preserve">h </w:delInstrText>
        </w:r>
        <w:r w:rsidRPr="00E87D8D" w:rsidDel="00E87D8D">
          <w:rPr>
            <w:rStyle w:val="Hyperlink"/>
            <w:rPrChange w:id="160" w:author="web" w:date="2014-11-20T12:21:00Z">
              <w:rPr>
                <w:rStyle w:val="Hyperlink"/>
              </w:rPr>
            </w:rPrChange>
          </w:rPr>
        </w:r>
        <w:r w:rsidRPr="00D21D9D" w:rsidDel="00E87D8D">
          <w:rPr>
            <w:rStyle w:val="Hyperlink"/>
            <w:webHidden/>
            <w:rPrChange w:id="161" w:author="web" w:date="2014-11-20T12:21:00Z">
              <w:rPr>
                <w:rStyle w:val="Hyperlink"/>
                <w:webHidden/>
              </w:rPr>
            </w:rPrChange>
          </w:rPr>
          <w:fldChar w:fldCharType="separate"/>
        </w:r>
      </w:del>
      <w:del w:id="162" w:author="web" w:date="2014-11-20T12:20:00Z">
        <w:r w:rsidRPr="00D21D9D" w:rsidDel="00E87D8D">
          <w:rPr>
            <w:rStyle w:val="Hyperlink"/>
            <w:webHidden/>
            <w:rPrChange w:id="163" w:author="web" w:date="2014-11-20T12:21:00Z">
              <w:rPr>
                <w:rStyle w:val="Hyperlink"/>
                <w:noProof/>
                <w:webHidden/>
                <w:color w:val="auto"/>
                <w:u w:val="none"/>
              </w:rPr>
            </w:rPrChange>
          </w:rPr>
          <w:delText>13</w:delText>
        </w:r>
      </w:del>
      <w:del w:id="164" w:author="web" w:date="2014-11-20T12:21:00Z">
        <w:r w:rsidRPr="00D21D9D" w:rsidDel="00E87D8D">
          <w:rPr>
            <w:rStyle w:val="Hyperlink"/>
            <w:webHidden/>
            <w:rPrChange w:id="165" w:author="web" w:date="2014-11-20T12:21:00Z">
              <w:rPr>
                <w:rStyle w:val="Hyperlink"/>
                <w:webHidden/>
              </w:rPr>
            </w:rPrChange>
          </w:rPr>
          <w:fldChar w:fldCharType="end"/>
        </w:r>
        <w:r w:rsidRPr="00E87D8D" w:rsidDel="00E87D8D">
          <w:rPr>
            <w:rPrChange w:id="166" w:author="web">
              <w:rPr/>
            </w:rPrChange>
          </w:rPr>
          <w:fldChar w:fldCharType="end"/>
        </w:r>
      </w:del>
    </w:p>
    <w:p w:rsidR="00D21D9D" w:rsidRPr="00D21D9D" w:rsidDel="00E87D8D" w:rsidRDefault="00D21D9D" w:rsidP="00E87D8D">
      <w:pPr>
        <w:rPr>
          <w:del w:id="167" w:author="web" w:date="2014-11-20T12:21:00Z"/>
          <w:rPrChange w:id="168" w:author="web" w:date="2014-11-20T12:21:00Z">
            <w:rPr>
              <w:del w:id="169" w:author="web" w:date="2014-11-20T12:21:00Z"/>
              <w:rFonts w:ascii="Cambria" w:hAnsi="Cambria"/>
              <w:noProof/>
              <w:sz w:val="22"/>
              <w:lang w:eastAsia="ru-RU"/>
            </w:rPr>
          </w:rPrChange>
        </w:rPr>
      </w:pPr>
      <w:del w:id="170" w:author="web" w:date="2014-11-20T12:21:00Z">
        <w:r w:rsidRPr="00E87D8D" w:rsidDel="00E87D8D">
          <w:rPr>
            <w:rPrChange w:id="171" w:author="web">
              <w:rPr/>
            </w:rPrChange>
          </w:rPr>
          <w:fldChar w:fldCharType="begin"/>
        </w:r>
        <w:r w:rsidRPr="00E87D8D" w:rsidDel="00E87D8D">
          <w:rPr>
            <w:rPrChange w:id="172" w:author="web">
              <w:rPr/>
            </w:rPrChange>
          </w:rPr>
          <w:delInstrText xml:space="preserve">HYPERLINK </w:delInstrText>
        </w:r>
        <w:r w:rsidRPr="00E87D8D" w:rsidDel="00E87D8D">
          <w:rPr>
            <w:rPrChange w:id="173" w:author="web" w:date="2014-11-20T12:21:00Z">
              <w:rPr/>
            </w:rPrChange>
          </w:rPr>
          <w:delInstrText>\</w:delInstrText>
        </w:r>
        <w:r w:rsidRPr="00E87D8D" w:rsidDel="00E87D8D">
          <w:rPr>
            <w:rPrChange w:id="174" w:author="web">
              <w:rPr/>
            </w:rPrChange>
          </w:rPr>
          <w:delInstrText>l "_Toc387070062"</w:delInstrText>
        </w:r>
        <w:r w:rsidRPr="00E87D8D" w:rsidDel="00E87D8D">
          <w:rPr>
            <w:rPrChange w:id="175" w:author="web" w:date="2014-11-20T12:21:00Z">
              <w:rPr/>
            </w:rPrChange>
          </w:rPr>
        </w:r>
        <w:r w:rsidRPr="00E87D8D" w:rsidDel="00E87D8D">
          <w:rPr>
            <w:rPrChange w:id="176" w:author="web">
              <w:rPr/>
            </w:rPrChange>
          </w:rPr>
          <w:fldChar w:fldCharType="separate"/>
        </w:r>
        <w:r w:rsidRPr="00E87D8D" w:rsidDel="00E87D8D">
          <w:rPr>
            <w:rStyle w:val="Hyperlink"/>
            <w:rPrChange w:id="177" w:author="web" w:date="2014-11-20T12:21:00Z">
              <w:rPr>
                <w:rStyle w:val="Hyperlink"/>
                <w:noProof/>
              </w:rPr>
            </w:rPrChange>
          </w:rPr>
          <w:delText>Приложение 1. Макет платежного документа с учетом платы  за услуги энергосервиса</w:delText>
        </w:r>
        <w:r w:rsidRPr="00E87D8D" w:rsidDel="00E87D8D">
          <w:rPr>
            <w:rStyle w:val="Hyperlink"/>
            <w:webHidden/>
            <w:rPrChange w:id="178" w:author="web" w:date="2014-11-20T12:21:00Z">
              <w:rPr>
                <w:rStyle w:val="Hyperlink"/>
                <w:webHidden/>
              </w:rPr>
            </w:rPrChange>
          </w:rPr>
          <w:tab/>
        </w:r>
        <w:r w:rsidRPr="00D21D9D" w:rsidDel="00E87D8D">
          <w:rPr>
            <w:rStyle w:val="Hyperlink"/>
            <w:webHidden/>
            <w:rPrChange w:id="179" w:author="web" w:date="2014-11-20T12:21:00Z">
              <w:rPr>
                <w:rStyle w:val="Hyperlink"/>
                <w:webHidden/>
              </w:rPr>
            </w:rPrChange>
          </w:rPr>
          <w:fldChar w:fldCharType="begin"/>
        </w:r>
        <w:r w:rsidRPr="00D21D9D" w:rsidDel="00E87D8D">
          <w:rPr>
            <w:rStyle w:val="Hyperlink"/>
            <w:webHidden/>
            <w:rPrChange w:id="180" w:author="web" w:date="2014-11-20T12:21:00Z">
              <w:rPr>
                <w:rStyle w:val="Hyperlink"/>
                <w:noProof/>
                <w:webHidden/>
                <w:color w:val="auto"/>
                <w:u w:val="none"/>
              </w:rPr>
            </w:rPrChange>
          </w:rPr>
          <w:delInstrText xml:space="preserve"> PAGEREF _Toc387070062 </w:delInstrText>
        </w:r>
        <w:r w:rsidRPr="00E87D8D" w:rsidDel="00E87D8D">
          <w:rPr>
            <w:rStyle w:val="Hyperlink"/>
            <w:webHidden/>
            <w:rPrChange w:id="181" w:author="web" w:date="2014-11-20T12:21:00Z">
              <w:rPr>
                <w:rStyle w:val="Hyperlink"/>
                <w:webHidden/>
              </w:rPr>
            </w:rPrChange>
          </w:rPr>
          <w:delInstrText>\</w:delInstrText>
        </w:r>
        <w:r w:rsidRPr="00D21D9D" w:rsidDel="00E87D8D">
          <w:rPr>
            <w:rStyle w:val="Hyperlink"/>
            <w:webHidden/>
            <w:rPrChange w:id="182" w:author="web" w:date="2014-11-20T12:21:00Z">
              <w:rPr>
                <w:rStyle w:val="Hyperlink"/>
                <w:noProof/>
                <w:webHidden/>
                <w:color w:val="auto"/>
                <w:u w:val="none"/>
              </w:rPr>
            </w:rPrChange>
          </w:rPr>
          <w:delInstrText xml:space="preserve">h </w:delInstrText>
        </w:r>
        <w:r w:rsidRPr="00E87D8D" w:rsidDel="00E87D8D">
          <w:rPr>
            <w:rStyle w:val="Hyperlink"/>
            <w:rPrChange w:id="183" w:author="web" w:date="2014-11-20T12:21:00Z">
              <w:rPr>
                <w:rStyle w:val="Hyperlink"/>
              </w:rPr>
            </w:rPrChange>
          </w:rPr>
        </w:r>
        <w:r w:rsidRPr="00D21D9D" w:rsidDel="00E87D8D">
          <w:rPr>
            <w:rStyle w:val="Hyperlink"/>
            <w:webHidden/>
            <w:rPrChange w:id="184" w:author="web" w:date="2014-11-20T12:21:00Z">
              <w:rPr>
                <w:rStyle w:val="Hyperlink"/>
                <w:webHidden/>
              </w:rPr>
            </w:rPrChange>
          </w:rPr>
          <w:fldChar w:fldCharType="separate"/>
        </w:r>
      </w:del>
      <w:del w:id="185" w:author="web" w:date="2014-11-20T12:20:00Z">
        <w:r w:rsidRPr="00D21D9D" w:rsidDel="00E87D8D">
          <w:rPr>
            <w:rStyle w:val="Hyperlink"/>
            <w:webHidden/>
            <w:rPrChange w:id="186" w:author="web" w:date="2014-11-20T12:21:00Z">
              <w:rPr>
                <w:rStyle w:val="Hyperlink"/>
                <w:noProof/>
                <w:webHidden/>
                <w:color w:val="auto"/>
                <w:u w:val="none"/>
              </w:rPr>
            </w:rPrChange>
          </w:rPr>
          <w:delText>15</w:delText>
        </w:r>
      </w:del>
      <w:del w:id="187" w:author="web" w:date="2014-11-20T12:21:00Z">
        <w:r w:rsidRPr="00D21D9D" w:rsidDel="00E87D8D">
          <w:rPr>
            <w:rStyle w:val="Hyperlink"/>
            <w:webHidden/>
            <w:rPrChange w:id="188" w:author="web" w:date="2014-11-20T12:21:00Z">
              <w:rPr>
                <w:rStyle w:val="Hyperlink"/>
                <w:webHidden/>
              </w:rPr>
            </w:rPrChange>
          </w:rPr>
          <w:fldChar w:fldCharType="end"/>
        </w:r>
        <w:r w:rsidRPr="00E87D8D" w:rsidDel="00E87D8D">
          <w:rPr>
            <w:rPrChange w:id="189" w:author="web">
              <w:rPr/>
            </w:rPrChange>
          </w:rPr>
          <w:fldChar w:fldCharType="end"/>
        </w:r>
      </w:del>
    </w:p>
    <w:p w:rsidR="00D21D9D" w:rsidRPr="00D21D9D" w:rsidDel="00E87D8D" w:rsidRDefault="00D21D9D" w:rsidP="00E87D8D">
      <w:pPr>
        <w:rPr>
          <w:del w:id="190" w:author="web" w:date="2014-11-20T12:21:00Z"/>
          <w:rPrChange w:id="191" w:author="web" w:date="2014-11-20T12:21:00Z">
            <w:rPr>
              <w:del w:id="192" w:author="web" w:date="2014-11-20T12:21:00Z"/>
              <w:rFonts w:ascii="Cambria" w:hAnsi="Cambria"/>
              <w:noProof/>
              <w:sz w:val="22"/>
              <w:lang w:eastAsia="ru-RU"/>
            </w:rPr>
          </w:rPrChange>
        </w:rPr>
      </w:pPr>
      <w:del w:id="193" w:author="web" w:date="2014-11-20T12:21:00Z">
        <w:r w:rsidRPr="00E87D8D" w:rsidDel="00E87D8D">
          <w:rPr>
            <w:rPrChange w:id="194" w:author="web">
              <w:rPr/>
            </w:rPrChange>
          </w:rPr>
          <w:fldChar w:fldCharType="begin"/>
        </w:r>
        <w:r w:rsidRPr="00E87D8D" w:rsidDel="00E87D8D">
          <w:rPr>
            <w:rPrChange w:id="195" w:author="web">
              <w:rPr/>
            </w:rPrChange>
          </w:rPr>
          <w:delInstrText xml:space="preserve">HYPERLINK </w:delInstrText>
        </w:r>
        <w:r w:rsidRPr="00E87D8D" w:rsidDel="00E87D8D">
          <w:rPr>
            <w:rPrChange w:id="196" w:author="web" w:date="2014-11-20T12:21:00Z">
              <w:rPr/>
            </w:rPrChange>
          </w:rPr>
          <w:delInstrText>\</w:delInstrText>
        </w:r>
        <w:r w:rsidRPr="00E87D8D" w:rsidDel="00E87D8D">
          <w:rPr>
            <w:rPrChange w:id="197" w:author="web">
              <w:rPr/>
            </w:rPrChange>
          </w:rPr>
          <w:delInstrText>l "_Toc387070063"</w:delInstrText>
        </w:r>
        <w:r w:rsidRPr="00E87D8D" w:rsidDel="00E87D8D">
          <w:rPr>
            <w:rPrChange w:id="198" w:author="web" w:date="2014-11-20T12:21:00Z">
              <w:rPr/>
            </w:rPrChange>
          </w:rPr>
        </w:r>
        <w:r w:rsidRPr="00E87D8D" w:rsidDel="00E87D8D">
          <w:rPr>
            <w:rPrChange w:id="199" w:author="web">
              <w:rPr/>
            </w:rPrChange>
          </w:rPr>
          <w:fldChar w:fldCharType="separate"/>
        </w:r>
        <w:r w:rsidRPr="00E87D8D" w:rsidDel="00E87D8D">
          <w:rPr>
            <w:rStyle w:val="Hyperlink"/>
            <w:rPrChange w:id="200" w:author="web" w:date="2014-11-20T12:21:00Z">
              <w:rPr>
                <w:rStyle w:val="Hyperlink"/>
                <w:noProof/>
              </w:rPr>
            </w:rPrChange>
          </w:rPr>
          <w:delText>Приложение 2. Уведомление о проведении общего собрания</w:delText>
        </w:r>
        <w:r w:rsidRPr="00E87D8D" w:rsidDel="00E87D8D">
          <w:rPr>
            <w:rStyle w:val="Hyperlink"/>
            <w:webHidden/>
            <w:rPrChange w:id="201" w:author="web" w:date="2014-11-20T12:21:00Z">
              <w:rPr>
                <w:rStyle w:val="Hyperlink"/>
                <w:webHidden/>
              </w:rPr>
            </w:rPrChange>
          </w:rPr>
          <w:tab/>
        </w:r>
        <w:r w:rsidRPr="00D21D9D" w:rsidDel="00E87D8D">
          <w:rPr>
            <w:rStyle w:val="Hyperlink"/>
            <w:webHidden/>
            <w:rPrChange w:id="202" w:author="web" w:date="2014-11-20T12:21:00Z">
              <w:rPr>
                <w:rStyle w:val="Hyperlink"/>
                <w:webHidden/>
              </w:rPr>
            </w:rPrChange>
          </w:rPr>
          <w:fldChar w:fldCharType="begin"/>
        </w:r>
        <w:r w:rsidRPr="00D21D9D" w:rsidDel="00E87D8D">
          <w:rPr>
            <w:rStyle w:val="Hyperlink"/>
            <w:webHidden/>
            <w:rPrChange w:id="203" w:author="web" w:date="2014-11-20T12:21:00Z">
              <w:rPr>
                <w:rStyle w:val="Hyperlink"/>
                <w:noProof/>
                <w:webHidden/>
                <w:color w:val="auto"/>
                <w:u w:val="none"/>
              </w:rPr>
            </w:rPrChange>
          </w:rPr>
          <w:delInstrText xml:space="preserve"> PAGEREF _Toc387070063 </w:delInstrText>
        </w:r>
        <w:r w:rsidRPr="00E87D8D" w:rsidDel="00E87D8D">
          <w:rPr>
            <w:rStyle w:val="Hyperlink"/>
            <w:webHidden/>
            <w:rPrChange w:id="204" w:author="web" w:date="2014-11-20T12:21:00Z">
              <w:rPr>
                <w:rStyle w:val="Hyperlink"/>
                <w:webHidden/>
              </w:rPr>
            </w:rPrChange>
          </w:rPr>
          <w:delInstrText>\</w:delInstrText>
        </w:r>
        <w:r w:rsidRPr="00D21D9D" w:rsidDel="00E87D8D">
          <w:rPr>
            <w:rStyle w:val="Hyperlink"/>
            <w:webHidden/>
            <w:rPrChange w:id="205" w:author="web" w:date="2014-11-20T12:21:00Z">
              <w:rPr>
                <w:rStyle w:val="Hyperlink"/>
                <w:noProof/>
                <w:webHidden/>
                <w:color w:val="auto"/>
                <w:u w:val="none"/>
              </w:rPr>
            </w:rPrChange>
          </w:rPr>
          <w:delInstrText xml:space="preserve">h </w:delInstrText>
        </w:r>
        <w:r w:rsidRPr="00E87D8D" w:rsidDel="00E87D8D">
          <w:rPr>
            <w:rStyle w:val="Hyperlink"/>
            <w:rPrChange w:id="206" w:author="web" w:date="2014-11-20T12:21:00Z">
              <w:rPr>
                <w:rStyle w:val="Hyperlink"/>
              </w:rPr>
            </w:rPrChange>
          </w:rPr>
        </w:r>
        <w:r w:rsidRPr="00D21D9D" w:rsidDel="00E87D8D">
          <w:rPr>
            <w:rStyle w:val="Hyperlink"/>
            <w:webHidden/>
            <w:rPrChange w:id="207" w:author="web" w:date="2014-11-20T12:21:00Z">
              <w:rPr>
                <w:rStyle w:val="Hyperlink"/>
                <w:webHidden/>
              </w:rPr>
            </w:rPrChange>
          </w:rPr>
          <w:fldChar w:fldCharType="separate"/>
        </w:r>
      </w:del>
      <w:del w:id="208" w:author="web" w:date="2014-11-20T12:20:00Z">
        <w:r w:rsidRPr="00D21D9D" w:rsidDel="00E87D8D">
          <w:rPr>
            <w:rStyle w:val="Hyperlink"/>
            <w:webHidden/>
            <w:rPrChange w:id="209" w:author="web" w:date="2014-11-20T12:21:00Z">
              <w:rPr>
                <w:rStyle w:val="Hyperlink"/>
                <w:noProof/>
                <w:webHidden/>
                <w:color w:val="auto"/>
                <w:u w:val="none"/>
              </w:rPr>
            </w:rPrChange>
          </w:rPr>
          <w:delText>16</w:delText>
        </w:r>
      </w:del>
      <w:del w:id="210" w:author="web" w:date="2014-11-20T12:21:00Z">
        <w:r w:rsidRPr="00D21D9D" w:rsidDel="00E87D8D">
          <w:rPr>
            <w:rStyle w:val="Hyperlink"/>
            <w:webHidden/>
            <w:rPrChange w:id="211" w:author="web" w:date="2014-11-20T12:21:00Z">
              <w:rPr>
                <w:rStyle w:val="Hyperlink"/>
                <w:webHidden/>
              </w:rPr>
            </w:rPrChange>
          </w:rPr>
          <w:fldChar w:fldCharType="end"/>
        </w:r>
        <w:r w:rsidRPr="00E87D8D" w:rsidDel="00E87D8D">
          <w:rPr>
            <w:rPrChange w:id="212" w:author="web">
              <w:rPr/>
            </w:rPrChange>
          </w:rPr>
          <w:fldChar w:fldCharType="end"/>
        </w:r>
      </w:del>
    </w:p>
    <w:p w:rsidR="00D21D9D" w:rsidRPr="00D21D9D" w:rsidDel="00E87D8D" w:rsidRDefault="00D21D9D" w:rsidP="00E87D8D">
      <w:pPr>
        <w:rPr>
          <w:del w:id="213" w:author="web" w:date="2014-11-20T12:21:00Z"/>
          <w:rPrChange w:id="214" w:author="web" w:date="2014-11-20T12:21:00Z">
            <w:rPr>
              <w:del w:id="215" w:author="web" w:date="2014-11-20T12:21:00Z"/>
              <w:rFonts w:ascii="Cambria" w:hAnsi="Cambria"/>
              <w:noProof/>
              <w:sz w:val="22"/>
              <w:lang w:eastAsia="ru-RU"/>
            </w:rPr>
          </w:rPrChange>
        </w:rPr>
      </w:pPr>
      <w:del w:id="216" w:author="web" w:date="2014-11-20T12:21:00Z">
        <w:r w:rsidRPr="00E87D8D" w:rsidDel="00E87D8D">
          <w:rPr>
            <w:rPrChange w:id="217" w:author="web">
              <w:rPr/>
            </w:rPrChange>
          </w:rPr>
          <w:fldChar w:fldCharType="begin"/>
        </w:r>
        <w:r w:rsidRPr="00E87D8D" w:rsidDel="00E87D8D">
          <w:rPr>
            <w:rPrChange w:id="218" w:author="web">
              <w:rPr/>
            </w:rPrChange>
          </w:rPr>
          <w:delInstrText xml:space="preserve">HYPERLINK </w:delInstrText>
        </w:r>
        <w:r w:rsidRPr="00E87D8D" w:rsidDel="00E87D8D">
          <w:rPr>
            <w:rPrChange w:id="219" w:author="web" w:date="2014-11-20T12:21:00Z">
              <w:rPr/>
            </w:rPrChange>
          </w:rPr>
          <w:delInstrText>\</w:delInstrText>
        </w:r>
        <w:r w:rsidRPr="00E87D8D" w:rsidDel="00E87D8D">
          <w:rPr>
            <w:rPrChange w:id="220" w:author="web">
              <w:rPr/>
            </w:rPrChange>
          </w:rPr>
          <w:delInstrText>l "_Toc387070064"</w:delInstrText>
        </w:r>
        <w:r w:rsidRPr="00E87D8D" w:rsidDel="00E87D8D">
          <w:rPr>
            <w:rPrChange w:id="221" w:author="web" w:date="2014-11-20T12:21:00Z">
              <w:rPr/>
            </w:rPrChange>
          </w:rPr>
        </w:r>
        <w:r w:rsidRPr="00E87D8D" w:rsidDel="00E87D8D">
          <w:rPr>
            <w:rPrChange w:id="222" w:author="web">
              <w:rPr/>
            </w:rPrChange>
          </w:rPr>
          <w:fldChar w:fldCharType="separate"/>
        </w:r>
        <w:r w:rsidRPr="00E87D8D" w:rsidDel="00E87D8D">
          <w:rPr>
            <w:rStyle w:val="Hyperlink"/>
            <w:rPrChange w:id="223" w:author="web" w:date="2014-11-20T12:21:00Z">
              <w:rPr>
                <w:rStyle w:val="Hyperlink"/>
                <w:noProof/>
              </w:rPr>
            </w:rPrChange>
          </w:rPr>
          <w:delText>Приложение 3. Лист регистрации участников общего собрания собственников помещений в многоквартирном доме</w:delText>
        </w:r>
        <w:r w:rsidRPr="00E87D8D" w:rsidDel="00E87D8D">
          <w:rPr>
            <w:rStyle w:val="Hyperlink"/>
            <w:webHidden/>
            <w:rPrChange w:id="224" w:author="web" w:date="2014-11-20T12:21:00Z">
              <w:rPr>
                <w:rStyle w:val="Hyperlink"/>
                <w:webHidden/>
              </w:rPr>
            </w:rPrChange>
          </w:rPr>
          <w:tab/>
        </w:r>
        <w:r w:rsidRPr="00D21D9D" w:rsidDel="00E87D8D">
          <w:rPr>
            <w:rStyle w:val="Hyperlink"/>
            <w:webHidden/>
            <w:rPrChange w:id="225" w:author="web" w:date="2014-11-20T12:21:00Z">
              <w:rPr>
                <w:rStyle w:val="Hyperlink"/>
                <w:webHidden/>
              </w:rPr>
            </w:rPrChange>
          </w:rPr>
          <w:fldChar w:fldCharType="begin"/>
        </w:r>
        <w:r w:rsidRPr="00D21D9D" w:rsidDel="00E87D8D">
          <w:rPr>
            <w:rStyle w:val="Hyperlink"/>
            <w:webHidden/>
            <w:rPrChange w:id="226" w:author="web" w:date="2014-11-20T12:21:00Z">
              <w:rPr>
                <w:rStyle w:val="Hyperlink"/>
                <w:noProof/>
                <w:webHidden/>
                <w:color w:val="auto"/>
                <w:u w:val="none"/>
              </w:rPr>
            </w:rPrChange>
          </w:rPr>
          <w:delInstrText xml:space="preserve"> PAGEREF _Toc387070064 </w:delInstrText>
        </w:r>
        <w:r w:rsidRPr="00E87D8D" w:rsidDel="00E87D8D">
          <w:rPr>
            <w:rStyle w:val="Hyperlink"/>
            <w:webHidden/>
            <w:rPrChange w:id="227" w:author="web" w:date="2014-11-20T12:21:00Z">
              <w:rPr>
                <w:rStyle w:val="Hyperlink"/>
                <w:webHidden/>
              </w:rPr>
            </w:rPrChange>
          </w:rPr>
          <w:delInstrText>\</w:delInstrText>
        </w:r>
        <w:r w:rsidRPr="00D21D9D" w:rsidDel="00E87D8D">
          <w:rPr>
            <w:rStyle w:val="Hyperlink"/>
            <w:webHidden/>
            <w:rPrChange w:id="228" w:author="web" w:date="2014-11-20T12:21:00Z">
              <w:rPr>
                <w:rStyle w:val="Hyperlink"/>
                <w:noProof/>
                <w:webHidden/>
                <w:color w:val="auto"/>
                <w:u w:val="none"/>
              </w:rPr>
            </w:rPrChange>
          </w:rPr>
          <w:delInstrText xml:space="preserve">h </w:delInstrText>
        </w:r>
        <w:r w:rsidRPr="00E87D8D" w:rsidDel="00E87D8D">
          <w:rPr>
            <w:rStyle w:val="Hyperlink"/>
            <w:rPrChange w:id="229" w:author="web" w:date="2014-11-20T12:21:00Z">
              <w:rPr>
                <w:rStyle w:val="Hyperlink"/>
              </w:rPr>
            </w:rPrChange>
          </w:rPr>
        </w:r>
        <w:r w:rsidRPr="00D21D9D" w:rsidDel="00E87D8D">
          <w:rPr>
            <w:rStyle w:val="Hyperlink"/>
            <w:webHidden/>
            <w:rPrChange w:id="230" w:author="web" w:date="2014-11-20T12:21:00Z">
              <w:rPr>
                <w:rStyle w:val="Hyperlink"/>
                <w:webHidden/>
              </w:rPr>
            </w:rPrChange>
          </w:rPr>
          <w:fldChar w:fldCharType="separate"/>
        </w:r>
      </w:del>
      <w:del w:id="231" w:author="web" w:date="2014-11-20T12:20:00Z">
        <w:r w:rsidRPr="00D21D9D" w:rsidDel="00E87D8D">
          <w:rPr>
            <w:rStyle w:val="Hyperlink"/>
            <w:webHidden/>
            <w:rPrChange w:id="232" w:author="web" w:date="2014-11-20T12:21:00Z">
              <w:rPr>
                <w:rStyle w:val="Hyperlink"/>
                <w:noProof/>
                <w:webHidden/>
                <w:color w:val="auto"/>
                <w:u w:val="none"/>
              </w:rPr>
            </w:rPrChange>
          </w:rPr>
          <w:delText>22</w:delText>
        </w:r>
      </w:del>
      <w:del w:id="233" w:author="web" w:date="2014-11-20T12:21:00Z">
        <w:r w:rsidRPr="00D21D9D" w:rsidDel="00E87D8D">
          <w:rPr>
            <w:rStyle w:val="Hyperlink"/>
            <w:webHidden/>
            <w:rPrChange w:id="234" w:author="web" w:date="2014-11-20T12:21:00Z">
              <w:rPr>
                <w:rStyle w:val="Hyperlink"/>
                <w:webHidden/>
              </w:rPr>
            </w:rPrChange>
          </w:rPr>
          <w:fldChar w:fldCharType="end"/>
        </w:r>
        <w:r w:rsidRPr="00E87D8D" w:rsidDel="00E87D8D">
          <w:rPr>
            <w:rPrChange w:id="235" w:author="web">
              <w:rPr/>
            </w:rPrChange>
          </w:rPr>
          <w:fldChar w:fldCharType="end"/>
        </w:r>
      </w:del>
    </w:p>
    <w:p w:rsidR="00D21D9D" w:rsidRPr="00D21D9D" w:rsidDel="00E87D8D" w:rsidRDefault="00D21D9D" w:rsidP="00E87D8D">
      <w:pPr>
        <w:rPr>
          <w:del w:id="236" w:author="web" w:date="2014-11-20T12:21:00Z"/>
          <w:rPrChange w:id="237" w:author="web" w:date="2014-11-20T12:21:00Z">
            <w:rPr>
              <w:del w:id="238" w:author="web" w:date="2014-11-20T12:21:00Z"/>
              <w:rFonts w:ascii="Cambria" w:hAnsi="Cambria"/>
              <w:noProof/>
              <w:sz w:val="22"/>
              <w:lang w:eastAsia="ru-RU"/>
            </w:rPr>
          </w:rPrChange>
        </w:rPr>
      </w:pPr>
      <w:del w:id="239" w:author="web" w:date="2014-11-20T12:21:00Z">
        <w:r w:rsidRPr="00E87D8D" w:rsidDel="00E87D8D">
          <w:rPr>
            <w:rPrChange w:id="240" w:author="web">
              <w:rPr/>
            </w:rPrChange>
          </w:rPr>
          <w:fldChar w:fldCharType="begin"/>
        </w:r>
        <w:r w:rsidRPr="00E87D8D" w:rsidDel="00E87D8D">
          <w:rPr>
            <w:rPrChange w:id="241" w:author="web">
              <w:rPr/>
            </w:rPrChange>
          </w:rPr>
          <w:delInstrText xml:space="preserve">HYPERLINK </w:delInstrText>
        </w:r>
        <w:r w:rsidRPr="00E87D8D" w:rsidDel="00E87D8D">
          <w:rPr>
            <w:rPrChange w:id="242" w:author="web" w:date="2014-11-20T12:21:00Z">
              <w:rPr/>
            </w:rPrChange>
          </w:rPr>
          <w:delInstrText>\</w:delInstrText>
        </w:r>
        <w:r w:rsidRPr="00E87D8D" w:rsidDel="00E87D8D">
          <w:rPr>
            <w:rPrChange w:id="243" w:author="web">
              <w:rPr/>
            </w:rPrChange>
          </w:rPr>
          <w:delInstrText>l "_Toc387070065"</w:delInstrText>
        </w:r>
        <w:r w:rsidRPr="00E87D8D" w:rsidDel="00E87D8D">
          <w:rPr>
            <w:rPrChange w:id="244" w:author="web" w:date="2014-11-20T12:21:00Z">
              <w:rPr/>
            </w:rPrChange>
          </w:rPr>
        </w:r>
        <w:r w:rsidRPr="00E87D8D" w:rsidDel="00E87D8D">
          <w:rPr>
            <w:rPrChange w:id="245" w:author="web">
              <w:rPr/>
            </w:rPrChange>
          </w:rPr>
          <w:fldChar w:fldCharType="separate"/>
        </w:r>
        <w:r w:rsidRPr="00E87D8D" w:rsidDel="00E87D8D">
          <w:rPr>
            <w:rStyle w:val="Hyperlink"/>
            <w:rPrChange w:id="246" w:author="web" w:date="2014-11-20T12:21:00Z">
              <w:rPr>
                <w:rStyle w:val="Hyperlink"/>
                <w:noProof/>
              </w:rPr>
            </w:rPrChange>
          </w:rPr>
          <w:delText>Приложение 4. Примерный протокол решения</w:delText>
        </w:r>
        <w:r w:rsidRPr="00E87D8D" w:rsidDel="00E87D8D">
          <w:rPr>
            <w:rStyle w:val="Hyperlink"/>
            <w:webHidden/>
            <w:rPrChange w:id="247" w:author="web" w:date="2014-11-20T12:21:00Z">
              <w:rPr>
                <w:rStyle w:val="Hyperlink"/>
                <w:webHidden/>
              </w:rPr>
            </w:rPrChange>
          </w:rPr>
          <w:tab/>
        </w:r>
        <w:r w:rsidRPr="00D21D9D" w:rsidDel="00E87D8D">
          <w:rPr>
            <w:rStyle w:val="Hyperlink"/>
            <w:webHidden/>
            <w:rPrChange w:id="248" w:author="web" w:date="2014-11-20T12:21:00Z">
              <w:rPr>
                <w:rStyle w:val="Hyperlink"/>
                <w:webHidden/>
              </w:rPr>
            </w:rPrChange>
          </w:rPr>
          <w:fldChar w:fldCharType="begin"/>
        </w:r>
        <w:r w:rsidRPr="00D21D9D" w:rsidDel="00E87D8D">
          <w:rPr>
            <w:rStyle w:val="Hyperlink"/>
            <w:webHidden/>
            <w:rPrChange w:id="249" w:author="web" w:date="2014-11-20T12:21:00Z">
              <w:rPr>
                <w:rStyle w:val="Hyperlink"/>
                <w:noProof/>
                <w:webHidden/>
                <w:color w:val="auto"/>
                <w:u w:val="none"/>
              </w:rPr>
            </w:rPrChange>
          </w:rPr>
          <w:delInstrText xml:space="preserve"> PAGEREF _Toc387070065 </w:delInstrText>
        </w:r>
        <w:r w:rsidRPr="00E87D8D" w:rsidDel="00E87D8D">
          <w:rPr>
            <w:rStyle w:val="Hyperlink"/>
            <w:webHidden/>
            <w:rPrChange w:id="250" w:author="web" w:date="2014-11-20T12:21:00Z">
              <w:rPr>
                <w:rStyle w:val="Hyperlink"/>
                <w:webHidden/>
              </w:rPr>
            </w:rPrChange>
          </w:rPr>
          <w:delInstrText>\</w:delInstrText>
        </w:r>
        <w:r w:rsidRPr="00D21D9D" w:rsidDel="00E87D8D">
          <w:rPr>
            <w:rStyle w:val="Hyperlink"/>
            <w:webHidden/>
            <w:rPrChange w:id="251" w:author="web" w:date="2014-11-20T12:21:00Z">
              <w:rPr>
                <w:rStyle w:val="Hyperlink"/>
                <w:noProof/>
                <w:webHidden/>
                <w:color w:val="auto"/>
                <w:u w:val="none"/>
              </w:rPr>
            </w:rPrChange>
          </w:rPr>
          <w:delInstrText xml:space="preserve">h </w:delInstrText>
        </w:r>
        <w:r w:rsidRPr="00E87D8D" w:rsidDel="00E87D8D">
          <w:rPr>
            <w:rStyle w:val="Hyperlink"/>
            <w:rPrChange w:id="252" w:author="web" w:date="2014-11-20T12:21:00Z">
              <w:rPr>
                <w:rStyle w:val="Hyperlink"/>
              </w:rPr>
            </w:rPrChange>
          </w:rPr>
        </w:r>
        <w:r w:rsidRPr="00D21D9D" w:rsidDel="00E87D8D">
          <w:rPr>
            <w:rStyle w:val="Hyperlink"/>
            <w:webHidden/>
            <w:rPrChange w:id="253" w:author="web" w:date="2014-11-20T12:21:00Z">
              <w:rPr>
                <w:rStyle w:val="Hyperlink"/>
                <w:webHidden/>
              </w:rPr>
            </w:rPrChange>
          </w:rPr>
          <w:fldChar w:fldCharType="separate"/>
        </w:r>
      </w:del>
      <w:del w:id="254" w:author="web" w:date="2014-11-20T12:20:00Z">
        <w:r w:rsidRPr="00D21D9D" w:rsidDel="00E87D8D">
          <w:rPr>
            <w:rStyle w:val="Hyperlink"/>
            <w:webHidden/>
            <w:rPrChange w:id="255" w:author="web" w:date="2014-11-20T12:21:00Z">
              <w:rPr>
                <w:rStyle w:val="Hyperlink"/>
                <w:noProof/>
                <w:webHidden/>
                <w:color w:val="auto"/>
                <w:u w:val="none"/>
              </w:rPr>
            </w:rPrChange>
          </w:rPr>
          <w:delText>24</w:delText>
        </w:r>
      </w:del>
      <w:del w:id="256" w:author="web" w:date="2014-11-20T12:21:00Z">
        <w:r w:rsidRPr="00D21D9D" w:rsidDel="00E87D8D">
          <w:rPr>
            <w:rStyle w:val="Hyperlink"/>
            <w:webHidden/>
            <w:rPrChange w:id="257" w:author="web" w:date="2014-11-20T12:21:00Z">
              <w:rPr>
                <w:rStyle w:val="Hyperlink"/>
                <w:webHidden/>
              </w:rPr>
            </w:rPrChange>
          </w:rPr>
          <w:fldChar w:fldCharType="end"/>
        </w:r>
        <w:r w:rsidRPr="00E87D8D" w:rsidDel="00E87D8D">
          <w:rPr>
            <w:rPrChange w:id="258" w:author="web">
              <w:rPr/>
            </w:rPrChange>
          </w:rPr>
          <w:fldChar w:fldCharType="end"/>
        </w:r>
      </w:del>
    </w:p>
    <w:p w:rsidR="00D21D9D" w:rsidRPr="00E87D8D" w:rsidDel="00E87D8D" w:rsidRDefault="00D21D9D" w:rsidP="00E87D8D">
      <w:pPr>
        <w:rPr>
          <w:del w:id="259" w:author="web" w:date="2014-11-20T12:21:00Z"/>
          <w:rPrChange w:id="260" w:author="web">
            <w:rPr>
              <w:del w:id="261" w:author="web" w:date="2014-11-20T12:21:00Z"/>
            </w:rPr>
          </w:rPrChange>
        </w:rPr>
      </w:pPr>
      <w:del w:id="262" w:author="web" w:date="2014-11-20T12:21:00Z">
        <w:r w:rsidRPr="00E87D8D" w:rsidDel="00E87D8D">
          <w:rPr>
            <w:rPrChange w:id="263" w:author="web">
              <w:rPr/>
            </w:rPrChange>
          </w:rPr>
          <w:fldChar w:fldCharType="end"/>
        </w:r>
      </w:del>
    </w:p>
    <w:p w:rsidR="00D21D9D" w:rsidRPr="00D21D9D" w:rsidDel="00E87D8D" w:rsidRDefault="00D21D9D" w:rsidP="00E87D8D">
      <w:pPr>
        <w:rPr>
          <w:del w:id="264" w:author="web" w:date="2014-11-20T12:21:00Z"/>
          <w:rPrChange w:id="265" w:author="web" w:date="2014-11-20T12:21:00Z">
            <w:rPr>
              <w:del w:id="266" w:author="web" w:date="2014-11-20T12:21:00Z"/>
              <w:lang w:val="en-US"/>
            </w:rPr>
          </w:rPrChange>
        </w:rPr>
      </w:pPr>
      <w:del w:id="267" w:author="web" w:date="2014-11-20T12:21:00Z">
        <w:r w:rsidRPr="00E87D8D" w:rsidDel="00E87D8D">
          <w:rPr>
            <w:rPrChange w:id="268" w:author="web" w:date="2014-11-20T12:21:00Z">
              <w:rPr/>
            </w:rPrChange>
          </w:rPr>
          <w:br w:type="page"/>
        </w:r>
      </w:del>
    </w:p>
    <w:p w:rsidR="00D21D9D" w:rsidRPr="00D21D9D" w:rsidRDefault="00D21D9D" w:rsidP="00E87D8D">
      <w:pPr>
        <w:rPr>
          <w:rPrChange w:id="269" w:author="web" w:date="2014-11-20T12:21:00Z">
            <w:rPr>
              <w:rFonts w:ascii="Trebuchet MS" w:eastAsia="MS Gothic" w:hAnsi="Trebuchet MS"/>
              <w:b/>
              <w:color w:val="2EA8A0"/>
              <w:sz w:val="28"/>
            </w:rPr>
          </w:rPrChange>
        </w:rPr>
      </w:pPr>
      <w:bookmarkStart w:id="270" w:name="_Toc387070057"/>
      <w:r w:rsidRPr="00D21D9D">
        <w:rPr>
          <w:rPrChange w:id="271" w:author="web" w:date="2014-11-20T12:21:00Z">
            <w:rPr>
              <w:rFonts w:ascii="Trebuchet MS" w:eastAsia="MS Gothic" w:hAnsi="Trebuchet MS"/>
              <w:b/>
              <w:color w:val="2EA8A0"/>
              <w:sz w:val="28"/>
            </w:rPr>
          </w:rPrChange>
        </w:rPr>
        <w:t>Раздел 1.Энергосервис в многоквартирном доме</w:t>
      </w:r>
      <w:bookmarkEnd w:id="270"/>
    </w:p>
    <w:p w:rsidR="00D21D9D" w:rsidRPr="00E87D8D" w:rsidRDefault="00D21D9D" w:rsidP="00E87D8D">
      <w:pPr>
        <w:rPr>
          <w:rPrChange w:id="272" w:author="web" w:date="2014-11-20T12:21:00Z">
            <w:rPr>
              <w:lang w:eastAsia="ru-RU"/>
            </w:rPr>
          </w:rPrChange>
        </w:rPr>
      </w:pPr>
      <w:r w:rsidRPr="00E87D8D">
        <w:rPr>
          <w:rPrChange w:id="273" w:author="web" w:date="2014-11-20T12:21:00Z">
            <w:rPr>
              <w:lang w:eastAsia="ru-RU"/>
            </w:rPr>
          </w:rPrChange>
        </w:rPr>
        <w:t>Энергосервис в многоквартирном доме (далее по тексту – МКД) – это:</w:t>
      </w:r>
    </w:p>
    <w:p w:rsidR="00D21D9D" w:rsidRPr="00E87D8D" w:rsidRDefault="00D21D9D" w:rsidP="00D21D9D">
      <w:pPr>
        <w:rPr>
          <w:rPrChange w:id="274" w:author="web" w:date="2014-11-20T12:21:00Z">
            <w:rPr>
              <w:lang w:eastAsia="ru-RU"/>
            </w:rPr>
          </w:rPrChange>
        </w:rPr>
        <w:pPrChange w:id="275" w:author="web" w:date="2014-11-20T12:21:00Z">
          <w:pPr>
            <w:pStyle w:val="a0"/>
          </w:pPr>
        </w:pPrChange>
      </w:pPr>
      <w:r w:rsidRPr="00E87D8D">
        <w:rPr>
          <w:rPrChange w:id="276" w:author="web" w:date="2014-11-20T12:21:00Z">
            <w:rPr>
              <w:lang w:eastAsia="ru-RU"/>
            </w:rPr>
          </w:rPrChange>
        </w:rPr>
        <w:t>модернизация системы энергоснабжения жилого дома без дополнительных затрат со стороны собственников помещений данного дома;</w:t>
      </w:r>
    </w:p>
    <w:p w:rsidR="00D21D9D" w:rsidRPr="00E87D8D" w:rsidRDefault="00D21D9D" w:rsidP="00D21D9D">
      <w:pPr>
        <w:rPr>
          <w:rPrChange w:id="277" w:author="web" w:date="2014-11-20T12:21:00Z">
            <w:rPr>
              <w:lang w:eastAsia="ru-RU"/>
            </w:rPr>
          </w:rPrChange>
        </w:rPr>
        <w:pPrChange w:id="278" w:author="web" w:date="2014-11-20T12:21:00Z">
          <w:pPr>
            <w:pStyle w:val="a0"/>
          </w:pPr>
        </w:pPrChange>
      </w:pPr>
      <w:r w:rsidRPr="00E87D8D">
        <w:rPr>
          <w:rPrChange w:id="279" w:author="web" w:date="2014-11-20T12:21:00Z">
            <w:rPr>
              <w:lang w:eastAsia="ru-RU"/>
            </w:rPr>
          </w:rPrChange>
        </w:rPr>
        <w:t>получение экономии потребления коммунальных ресурсов вследствие модернизации инженерных систем;</w:t>
      </w:r>
    </w:p>
    <w:p w:rsidR="00D21D9D" w:rsidRPr="00E87D8D" w:rsidRDefault="00D21D9D" w:rsidP="00D21D9D">
      <w:pPr>
        <w:rPr>
          <w:rPrChange w:id="280" w:author="web" w:date="2014-11-20T12:21:00Z">
            <w:rPr>
              <w:lang w:eastAsia="ru-RU"/>
            </w:rPr>
          </w:rPrChange>
        </w:rPr>
        <w:pPrChange w:id="281" w:author="web" w:date="2014-11-20T12:21:00Z">
          <w:pPr>
            <w:pStyle w:val="a0"/>
          </w:pPr>
        </w:pPrChange>
      </w:pPr>
      <w:r w:rsidRPr="00E87D8D">
        <w:rPr>
          <w:rPrChange w:id="282" w:author="web" w:date="2014-11-20T12:21:00Z">
            <w:rPr>
              <w:lang w:eastAsia="ru-RU"/>
            </w:rPr>
          </w:rPrChange>
        </w:rPr>
        <w:t>получение экономии денежных средств по оплате коммунальных услуг вследствие достигнутой экономии ресурсов.</w:t>
      </w:r>
    </w:p>
    <w:p w:rsidR="00D21D9D" w:rsidRPr="00E87D8D" w:rsidRDefault="00D21D9D" w:rsidP="00E87D8D">
      <w:pPr>
        <w:rPr>
          <w:rPrChange w:id="283" w:author="web" w:date="2014-11-20T12:21:00Z">
            <w:rPr>
              <w:lang w:eastAsia="ru-RU"/>
            </w:rPr>
          </w:rPrChange>
        </w:rPr>
      </w:pPr>
      <w:r w:rsidRPr="00E87D8D">
        <w:rPr>
          <w:rPrChange w:id="284" w:author="web" w:date="2014-11-20T12:21:00Z">
            <w:rPr>
              <w:lang w:eastAsia="ru-RU"/>
            </w:rPr>
          </w:rPrChange>
        </w:rPr>
        <w:t xml:space="preserve">Энергосервисная компания – это организация, которая предоставляет услуги по модернизации системы энергоснабжения дома на основании энергосервисного договора. При этом оплата услуг такой организации осуществляется за счет денежных средств полученных от достигнутой экономии коммунальных ресурсов. Если экономия не будет достигнута, энергосервисная компания не получит свое вознаграждение. </w:t>
      </w:r>
    </w:p>
    <w:p w:rsidR="00D21D9D" w:rsidRPr="00E87D8D" w:rsidRDefault="00D21D9D" w:rsidP="00E87D8D">
      <w:pPr>
        <w:rPr>
          <w:rPrChange w:id="285" w:author="web" w:date="2014-11-20T12:21:00Z">
            <w:rPr>
              <w:lang w:eastAsia="ru-RU"/>
            </w:rPr>
          </w:rPrChange>
        </w:rPr>
      </w:pPr>
      <w:r w:rsidRPr="00E87D8D">
        <w:rPr>
          <w:rPrChange w:id="286" w:author="web" w:date="2014-11-20T12:21:00Z">
            <w:rPr>
              <w:lang w:eastAsia="ru-RU"/>
            </w:rPr>
          </w:rPrChange>
        </w:rPr>
        <w:t>Таким образом, риск от того, будет ли модернизация дома эффективной и позволит ли такая модернизация экономить на потреблении коммунальных ресурсов, несет исключительно энергосервисная компания. При этом,</w:t>
      </w:r>
      <w:ins w:id="287" w:author="web" w:date="2014-11-20T12:23:00Z">
        <w:r>
          <w:t xml:space="preserve"> </w:t>
        </w:r>
      </w:ins>
      <w:r w:rsidRPr="00E87D8D">
        <w:rPr>
          <w:rPrChange w:id="288" w:author="web" w:date="2014-11-20T12:21:00Z">
            <w:rPr>
              <w:lang w:eastAsia="ru-RU"/>
            </w:rPr>
          </w:rPrChange>
        </w:rPr>
        <w:t xml:space="preserve">энергосервисная компания несет финансовую ответственность за «не ухудшение» энергоснабжения дома и соблюдение всех строительных и санитарных норм. </w:t>
      </w:r>
    </w:p>
    <w:p w:rsidR="00D21D9D" w:rsidRPr="00E87D8D" w:rsidRDefault="00D21D9D" w:rsidP="00E87D8D">
      <w:pPr>
        <w:rPr>
          <w:rPrChange w:id="289" w:author="web" w:date="2014-11-20T12:21:00Z">
            <w:rPr>
              <w:lang w:eastAsia="ru-RU"/>
            </w:rPr>
          </w:rPrChange>
        </w:rPr>
      </w:pPr>
      <w:r w:rsidRPr="00E87D8D">
        <w:rPr>
          <w:rPrChange w:id="290" w:author="web" w:date="2014-11-20T12:21:00Z">
            <w:rPr>
              <w:lang w:eastAsia="ru-RU"/>
            </w:rPr>
          </w:rPrChange>
        </w:rPr>
        <w:t>Собственники помещений многоквартирного дома, а также другие потребители, проживающие в доме, во время действия энергосервисного договора оплачивают коммунальные услуги в том же размере, что и раньше, или в меньшем размере (в зависимости от условий энергосервисного договора).</w:t>
      </w:r>
    </w:p>
    <w:p w:rsidR="00D21D9D" w:rsidRPr="00E87D8D" w:rsidRDefault="00D21D9D" w:rsidP="00E87D8D">
      <w:pPr>
        <w:rPr>
          <w:rPrChange w:id="291" w:author="web">
            <w:rPr/>
          </w:rPrChange>
        </w:rPr>
      </w:pPr>
      <w:r w:rsidRPr="00E87D8D">
        <w:rPr>
          <w:rPrChange w:id="292" w:author="web" w:date="2014-11-20T12:21:00Z">
            <w:rPr>
              <w:lang w:eastAsia="ru-RU"/>
            </w:rPr>
          </w:rPrChange>
        </w:rPr>
        <w:t>Когда срок действия энергосервисного договора закончится (примерно через 5-7 лет), энергосервисная компания перестанет получать денежные средства, приобретенные от экономии коммунальных ресурсов, и вся экономия будет распределяться между собственниками помещений многоквартирного дома.</w:t>
      </w:r>
      <w:ins w:id="293" w:author="web" w:date="2014-11-20T12:23:00Z">
        <w:r>
          <w:t xml:space="preserve"> </w:t>
        </w:r>
      </w:ins>
      <w:r w:rsidRPr="00E87D8D">
        <w:t>При этом энергосервисная компания будет в течение срока, опре</w:t>
      </w:r>
      <w:r w:rsidRPr="00E87D8D">
        <w:rPr>
          <w:rPrChange w:id="294" w:author="web">
            <w:rPr/>
          </w:rPrChange>
        </w:rPr>
        <w:t>деленного в энергосервисном договоре, нести гарантийные обязательства на установленное оборудование.</w:t>
      </w:r>
    </w:p>
    <w:p w:rsidR="00D21D9D" w:rsidRPr="00E87D8D" w:rsidRDefault="00D21D9D" w:rsidP="00E87D8D">
      <w:pPr>
        <w:rPr>
          <w:rPrChange w:id="295" w:author="web" w:date="2014-11-20T12:21:00Z">
            <w:rPr>
              <w:lang w:eastAsia="ru-RU"/>
            </w:rPr>
          </w:rPrChange>
        </w:rPr>
      </w:pPr>
      <w:r w:rsidRPr="00E87D8D">
        <w:rPr>
          <w:rPrChange w:id="296" w:author="web" w:date="2014-11-20T12:21:00Z">
            <w:rPr>
              <w:lang w:eastAsia="ru-RU"/>
            </w:rPr>
          </w:rPrChange>
        </w:rPr>
        <w:t>На примере коммунальной услуги отопления энергосервис выглядит следующим образом:</w:t>
      </w:r>
    </w:p>
    <w:p w:rsidR="00D21D9D" w:rsidRPr="00E87D8D" w:rsidRDefault="00D21D9D" w:rsidP="00E87D8D">
      <w:pPr>
        <w:rPr>
          <w:rPrChange w:id="297" w:author="web">
            <w:rPr/>
          </w:rPrChange>
        </w:rPr>
      </w:pPr>
      <w:r w:rsidRPr="00E87D8D">
        <w:t xml:space="preserve">Энергосервисная организация устанавливает на вводе во </w:t>
      </w:r>
      <w:r w:rsidRPr="00E87D8D">
        <w:rPr>
          <w:rPrChange w:id="298" w:author="web">
            <w:rPr/>
          </w:rPrChange>
        </w:rPr>
        <w:t>внутридомовые инженерные системы теплоснабжения многоквартирного дома автоматический узел управления.</w:t>
      </w:r>
    </w:p>
    <w:p w:rsidR="00D21D9D" w:rsidRPr="00E87D8D" w:rsidRDefault="00D21D9D" w:rsidP="00E87D8D">
      <w:pPr>
        <w:rPr>
          <w:rPrChange w:id="299" w:author="web">
            <w:rPr/>
          </w:rPrChange>
        </w:rPr>
      </w:pPr>
      <w:r w:rsidRPr="00E87D8D">
        <w:rPr>
          <w:rPrChange w:id="300" w:author="web">
            <w:rPr/>
          </w:rPrChange>
        </w:rPr>
        <w:t xml:space="preserve">Автоматический узел управления </w:t>
      </w:r>
      <w:r w:rsidRPr="00E87D8D">
        <w:rPr>
          <w:rPrChange w:id="301" w:author="web" w:date="2014-11-20T12:21:00Z">
            <w:rPr/>
          </w:rPrChange>
        </w:rPr>
        <w:t>–</w:t>
      </w:r>
      <w:ins w:id="302" w:author="web" w:date="2014-11-20T12:23:00Z">
        <w:r>
          <w:t xml:space="preserve"> </w:t>
        </w:r>
      </w:ins>
      <w:r w:rsidRPr="00E87D8D">
        <w:rPr>
          <w:rPrChange w:id="303" w:author="web">
            <w:rPr/>
          </w:rPrChange>
        </w:rPr>
        <w:t>это разновидность индивидуального теплового пункта, который в зависимости от условий эксплуатации многоквартирного дома и температуры наружного воздуха может повышать или понижать температуру в системе отопления дома.</w:t>
      </w:r>
    </w:p>
    <w:p w:rsidR="00D21D9D" w:rsidRPr="00E87D8D" w:rsidRDefault="00D21D9D" w:rsidP="00E87D8D">
      <w:pPr>
        <w:rPr>
          <w:rPrChange w:id="304" w:author="web">
            <w:rPr/>
          </w:rPrChange>
        </w:rPr>
      </w:pPr>
      <w:r w:rsidRPr="00E87D8D">
        <w:rPr>
          <w:rPrChange w:id="305" w:author="web">
            <w:rPr/>
          </w:rPrChange>
        </w:rPr>
        <w:t>Дело в том, что теплоснабжающая организация всегда несколько завышает температуру теплоносителя с целью обеспечения «надежного» теплоснабжения, при этом по условиям эксплуатации распределительных теплосетей не рекомендуется «раскачивать» режим, то есть быстро уменьшать температуру теплоносителя при повышении температуры наружного воздуха. При этом ресурсоснабжающей организации выгодно, чтобы температура теплоносителя была выше: чем больше тепловой энергии она поставит, тем больше за эту энергию ей должна будет заплатить управляющая организация или собственники.</w:t>
      </w:r>
    </w:p>
    <w:p w:rsidR="00D21D9D" w:rsidRPr="00E87D8D" w:rsidRDefault="00D21D9D" w:rsidP="00E87D8D">
      <w:pPr>
        <w:rPr>
          <w:rPrChange w:id="306" w:author="web">
            <w:rPr/>
          </w:rPrChange>
        </w:rPr>
      </w:pPr>
      <w:r w:rsidRPr="00E87D8D">
        <w:rPr>
          <w:rPrChange w:id="307" w:author="web">
            <w:rPr/>
          </w:rPrChange>
        </w:rPr>
        <w:t>Автоматический узел учета позволяет регулировать в многоквартирном доме температуру теплоносителя и поддерживать комфортную для жителей дома температуру воздуха в помещениях.</w:t>
      </w:r>
    </w:p>
    <w:p w:rsidR="00D21D9D" w:rsidRPr="00E87D8D" w:rsidRDefault="00D21D9D" w:rsidP="00E87D8D">
      <w:pPr>
        <w:rPr>
          <w:rPrChange w:id="308" w:author="web">
            <w:rPr/>
          </w:rPrChange>
        </w:rPr>
      </w:pPr>
      <w:r w:rsidRPr="00E87D8D">
        <w:rPr>
          <w:rPrChange w:id="309" w:author="web">
            <w:rPr/>
          </w:rPrChange>
        </w:rPr>
        <w:t xml:space="preserve">Наверное, некоторым знакома ситуация, когда на улице относительно тепло, а батареи в квартире горячие </w:t>
      </w:r>
      <w:r w:rsidRPr="00E87D8D">
        <w:rPr>
          <w:rPrChange w:id="310" w:author="web" w:date="2014-11-20T12:21:00Z">
            <w:rPr/>
          </w:rPrChange>
        </w:rPr>
        <w:t>–</w:t>
      </w:r>
      <w:r w:rsidRPr="00E87D8D">
        <w:rPr>
          <w:rPrChange w:id="311" w:author="web">
            <w:rPr/>
          </w:rPrChange>
        </w:rPr>
        <w:t xml:space="preserve"> приходится открывать окна, чтобы не задохнуться. То есть жители испытывают дискомфорт и при этом должны еще оплатить его </w:t>
      </w:r>
      <w:r w:rsidRPr="00E87D8D">
        <w:rPr>
          <w:rPrChange w:id="312" w:author="web" w:date="2014-11-20T12:21:00Z">
            <w:rPr/>
          </w:rPrChange>
        </w:rPr>
        <w:t>–</w:t>
      </w:r>
      <w:r w:rsidRPr="00E87D8D">
        <w:rPr>
          <w:rPrChange w:id="313" w:author="web">
            <w:rPr/>
          </w:rPrChange>
        </w:rPr>
        <w:t xml:space="preserve"> оплатить «лишнюю» тепловую энергию.</w:t>
      </w:r>
    </w:p>
    <w:p w:rsidR="00D21D9D" w:rsidRPr="00E87D8D" w:rsidRDefault="00D21D9D" w:rsidP="00E87D8D">
      <w:pPr>
        <w:rPr>
          <w:rPrChange w:id="314" w:author="web">
            <w:rPr/>
          </w:rPrChange>
        </w:rPr>
      </w:pPr>
      <w:r w:rsidRPr="00E87D8D">
        <w:rPr>
          <w:rPrChange w:id="315" w:author="web">
            <w:rPr/>
          </w:rPrChange>
        </w:rPr>
        <w:t>С помощью автоматического узла управления можно снизить температуру теплоносителя, поступающего в дом, и, таким образом, создать комфортные для жителей дома условия, предоставив им при этом возможность сэкономить на оплате услуги отопления.</w:t>
      </w:r>
    </w:p>
    <w:p w:rsidR="00D21D9D" w:rsidRPr="00E87D8D" w:rsidRDefault="00D21D9D" w:rsidP="00E87D8D">
      <w:pPr>
        <w:rPr>
          <w:rPrChange w:id="316" w:author="web" w:date="2014-11-20T12:21:00Z">
            <w:rPr>
              <w:lang w:eastAsia="ru-RU"/>
            </w:rPr>
          </w:rPrChange>
        </w:rPr>
      </w:pPr>
      <w:r w:rsidRPr="00E87D8D">
        <w:rPr>
          <w:rPrChange w:id="317" w:author="web" w:date="2014-11-20T12:21:00Z">
            <w:rPr>
              <w:lang w:eastAsia="ru-RU"/>
            </w:rPr>
          </w:rPrChange>
        </w:rPr>
        <w:t>Собственники помещений вправе принять решение о заключении энергосервисного договора</w:t>
      </w:r>
      <w:r w:rsidRPr="00E87D8D">
        <w:rPr>
          <w:rPrChange w:id="318" w:author="web" w:date="2014-11-20T12:21:00Z">
            <w:rPr/>
          </w:rPrChange>
        </w:rPr>
        <w:footnoteReference w:id="2"/>
      </w:r>
      <w:r w:rsidRPr="00E87D8D">
        <w:rPr>
          <w:rPrChange w:id="319" w:author="web" w:date="2014-11-20T12:21:00Z">
            <w:rPr>
              <w:lang w:eastAsia="ru-RU"/>
            </w:rPr>
          </w:rPrChange>
        </w:rPr>
        <w:t>:</w:t>
      </w:r>
    </w:p>
    <w:p w:rsidR="00D21D9D" w:rsidRPr="00E87D8D" w:rsidRDefault="00D21D9D" w:rsidP="00D21D9D">
      <w:pPr>
        <w:rPr>
          <w:rPrChange w:id="320" w:author="web" w:date="2014-11-20T12:21:00Z">
            <w:rPr>
              <w:lang w:eastAsia="ru-RU"/>
            </w:rPr>
          </w:rPrChange>
        </w:rPr>
        <w:pPrChange w:id="321" w:author="web" w:date="2014-11-20T12:21:00Z">
          <w:pPr>
            <w:pStyle w:val="a0"/>
          </w:pPr>
        </w:pPrChange>
      </w:pPr>
      <w:r w:rsidRPr="00E87D8D">
        <w:rPr>
          <w:rPrChange w:id="322" w:author="web" w:date="2014-11-20T12:21:00Z">
            <w:rPr>
              <w:lang w:eastAsia="ru-RU"/>
            </w:rPr>
          </w:rPrChange>
        </w:rPr>
        <w:t>с управляющей организацией, товариществом собственников жилья, жилищным, жилищно-строительным кооперативом или иным специализированным потребительским кооперативом;</w:t>
      </w:r>
    </w:p>
    <w:p w:rsidR="00D21D9D" w:rsidRPr="00E87D8D" w:rsidRDefault="00D21D9D" w:rsidP="00D21D9D">
      <w:pPr>
        <w:rPr>
          <w:rPrChange w:id="323" w:author="web" w:date="2014-11-20T12:21:00Z">
            <w:rPr>
              <w:lang w:eastAsia="ru-RU"/>
            </w:rPr>
          </w:rPrChange>
        </w:rPr>
        <w:pPrChange w:id="324" w:author="web" w:date="2014-11-20T12:21:00Z">
          <w:pPr>
            <w:pStyle w:val="a0"/>
          </w:pPr>
        </w:pPrChange>
      </w:pPr>
      <w:r w:rsidRPr="00E87D8D">
        <w:rPr>
          <w:rPrChange w:id="325" w:author="web" w:date="2014-11-20T12:21:00Z">
            <w:rPr>
              <w:lang w:eastAsia="ru-RU"/>
            </w:rPr>
          </w:rPrChange>
        </w:rPr>
        <w:t>с организацией, оказывающей энергосервисные услуги, наделив управляющую организацию, товарищество или кооператив полномочиями по заключению в интересах собственников от своего имени или от имени собственников энергосервисного договора.</w:t>
      </w:r>
    </w:p>
    <w:p w:rsidR="00D21D9D" w:rsidRPr="00E87D8D" w:rsidRDefault="00D21D9D" w:rsidP="00E87D8D">
      <w:pPr>
        <w:rPr>
          <w:rPrChange w:id="326" w:author="web" w:date="2014-11-20T12:21:00Z">
            <w:rPr>
              <w:lang w:eastAsia="ru-RU"/>
            </w:rPr>
          </w:rPrChange>
        </w:rPr>
      </w:pPr>
      <w:r w:rsidRPr="00E87D8D">
        <w:rPr>
          <w:rPrChange w:id="327" w:author="web" w:date="2014-11-20T12:21:00Z">
            <w:rPr>
              <w:lang w:eastAsia="ru-RU"/>
            </w:rPr>
          </w:rPrChange>
        </w:rPr>
        <w:t>Решение собственников о заключении энергосервисного договора принимается на общем собрании собственников помещений и должно содержать, в том числе следующие условия заключения энергосервисного договора</w:t>
      </w:r>
      <w:r w:rsidRPr="00E87D8D">
        <w:rPr>
          <w:rPrChange w:id="328" w:author="web" w:date="2014-11-20T12:21:00Z">
            <w:rPr/>
          </w:rPrChange>
        </w:rPr>
        <w:footnoteReference w:id="3"/>
      </w:r>
      <w:r w:rsidRPr="00E87D8D">
        <w:rPr>
          <w:rPrChange w:id="329" w:author="web" w:date="2014-11-20T12:21:00Z">
            <w:rPr>
              <w:lang w:eastAsia="ru-RU"/>
            </w:rPr>
          </w:rPrChange>
        </w:rPr>
        <w:t>:</w:t>
      </w:r>
    </w:p>
    <w:p w:rsidR="00D21D9D" w:rsidRPr="00E87D8D" w:rsidRDefault="00D21D9D" w:rsidP="00D21D9D">
      <w:pPr>
        <w:rPr>
          <w:rPrChange w:id="330" w:author="web" w:date="2014-11-20T12:21:00Z">
            <w:rPr>
              <w:lang w:eastAsia="ru-RU"/>
            </w:rPr>
          </w:rPrChange>
        </w:rPr>
        <w:pPrChange w:id="331" w:author="web" w:date="2014-11-20T12:21:00Z">
          <w:pPr>
            <w:pStyle w:val="a0"/>
          </w:pPr>
        </w:pPrChange>
      </w:pPr>
      <w:r w:rsidRPr="00E87D8D">
        <w:rPr>
          <w:rPrChange w:id="332" w:author="web" w:date="2014-11-20T12:21:00Z">
            <w:rPr>
              <w:lang w:eastAsia="ru-RU"/>
            </w:rPr>
          </w:rPrChange>
        </w:rPr>
        <w:t>величина экономии коммунальных ресурсов в натуральном выражении (уменьшение в сопоставимых условиях объема (количества) потребленных общедомовых коммунальных ресурсов), которая должна быть обеспечена в результате исполнения энергосервисного договора, и срок, необходимый для достижения такой величины экономии;</w:t>
      </w:r>
    </w:p>
    <w:p w:rsidR="00D21D9D" w:rsidRPr="00E87D8D" w:rsidRDefault="00D21D9D" w:rsidP="00D21D9D">
      <w:pPr>
        <w:rPr>
          <w:rPrChange w:id="333" w:author="web" w:date="2014-11-20T12:21:00Z">
            <w:rPr>
              <w:lang w:eastAsia="ru-RU"/>
            </w:rPr>
          </w:rPrChange>
        </w:rPr>
        <w:pPrChange w:id="334" w:author="web" w:date="2014-11-20T12:21:00Z">
          <w:pPr>
            <w:pStyle w:val="a0"/>
          </w:pPr>
        </w:pPrChange>
      </w:pPr>
      <w:r w:rsidRPr="00E87D8D">
        <w:rPr>
          <w:rPrChange w:id="335" w:author="web" w:date="2014-11-20T12:21:00Z">
            <w:rPr>
              <w:lang w:eastAsia="ru-RU"/>
            </w:rPr>
          </w:rPrChange>
        </w:rPr>
        <w:t>цена энергосервисного договора и порядок его оплаты;</w:t>
      </w:r>
    </w:p>
    <w:p w:rsidR="00D21D9D" w:rsidRPr="00E87D8D" w:rsidRDefault="00D21D9D" w:rsidP="00D21D9D">
      <w:pPr>
        <w:rPr>
          <w:rPrChange w:id="336" w:author="web" w:date="2014-11-20T12:21:00Z">
            <w:rPr>
              <w:lang w:eastAsia="ru-RU"/>
            </w:rPr>
          </w:rPrChange>
        </w:rPr>
        <w:pPrChange w:id="337" w:author="web" w:date="2014-11-20T12:21:00Z">
          <w:pPr>
            <w:pStyle w:val="a0"/>
          </w:pPr>
        </w:pPrChange>
      </w:pPr>
      <w:r w:rsidRPr="00E87D8D">
        <w:rPr>
          <w:rPrChange w:id="338" w:author="web" w:date="2014-11-20T12:21:00Z">
            <w:rPr>
              <w:lang w:eastAsia="ru-RU"/>
            </w:rPr>
          </w:rPrChange>
        </w:rPr>
        <w:t>срок действия энергосервисного договора.</w:t>
      </w:r>
    </w:p>
    <w:p w:rsidR="00D21D9D" w:rsidRPr="00E87D8D" w:rsidRDefault="00D21D9D" w:rsidP="00E87D8D">
      <w:pPr>
        <w:rPr>
          <w:rPrChange w:id="339" w:author="web">
            <w:rPr/>
          </w:rPrChange>
        </w:rPr>
      </w:pPr>
      <w:r w:rsidRPr="00E87D8D">
        <w:t xml:space="preserve">Кроме того, в решении собственников целесообразно также указать описание реализуемых мероприятий, а также </w:t>
      </w:r>
      <w:r w:rsidRPr="00D21D9D">
        <w:rPr>
          <w:rPrChange w:id="340" w:author="web" w:date="2014-11-20T12:21:00Z">
            <w:rPr>
              <w:rFonts w:eastAsia="Times New Roman"/>
            </w:rPr>
          </w:rPrChange>
        </w:rPr>
        <w:t>наименование энергосервисной компании, и поручение управляющей организации (либо ТСЖ, ЖСК, ЖК) о заключении энергосервисного договора. В противном случае, если организация, осуществляющая управление многоквартирным домом, является бюджетным учреждением, ей придется проводить конкурсный отбор на заключение энергосервисного контракта. Оплата цены энергосервисного договора осуществляется отдельно от платы за коммунальные услуги и платы за содержание и ремонт жилого помещения.</w:t>
      </w:r>
      <w:ins w:id="341" w:author="web" w:date="2014-11-20T12:23:00Z">
        <w:r>
          <w:t xml:space="preserve"> </w:t>
        </w:r>
      </w:ins>
      <w:r w:rsidRPr="00E87D8D">
        <w:t>Величина достигнутой экономии, сэко</w:t>
      </w:r>
      <w:r w:rsidRPr="00E87D8D">
        <w:rPr>
          <w:rPrChange w:id="342" w:author="web">
            <w:rPr/>
          </w:rPrChange>
        </w:rPr>
        <w:t>номленные средства и величина платы за энергосервисную услугу вносятся в единый платежный документ, что позволяет жителю контролировать процесс энергосервиса в течение всего срока действия договора.</w:t>
      </w:r>
    </w:p>
    <w:p w:rsidR="00D21D9D" w:rsidRPr="00E87D8D" w:rsidRDefault="00D21D9D" w:rsidP="00E87D8D">
      <w:pPr>
        <w:rPr>
          <w:rPrChange w:id="343" w:author="web" w:date="2014-11-20T12:21:00Z">
            <w:rPr>
              <w:lang w:eastAsia="ru-RU"/>
            </w:rPr>
          </w:rPrChange>
        </w:rPr>
      </w:pPr>
      <w:r w:rsidRPr="00E87D8D">
        <w:rPr>
          <w:rPrChange w:id="344" w:author="web" w:date="2014-11-20T12:21:00Z">
            <w:rPr>
              <w:lang w:eastAsia="ru-RU"/>
            </w:rPr>
          </w:rPrChange>
        </w:rPr>
        <w:t>Цена энергосервисного договора определяется соглашением сторон такого договора.</w:t>
      </w:r>
    </w:p>
    <w:p w:rsidR="00D21D9D" w:rsidRPr="00D21D9D" w:rsidRDefault="00D21D9D" w:rsidP="00D21D9D">
      <w:pPr>
        <w:rPr>
          <w:bCs/>
          <w:rPrChange w:id="345" w:author="web" w:date="2014-11-20T12:21:00Z">
            <w:rPr>
              <w:bCs w:val="0"/>
              <w:szCs w:val="24"/>
            </w:rPr>
          </w:rPrChange>
        </w:rPr>
        <w:pPrChange w:id="346" w:author="web" w:date="2014-11-20T12:21:00Z">
          <w:pPr>
            <w:pStyle w:val="Heading2"/>
          </w:pPr>
        </w:pPrChange>
      </w:pPr>
      <w:bookmarkStart w:id="347" w:name="_Toc387070058"/>
      <w:r w:rsidRPr="00E87D8D">
        <w:t xml:space="preserve">Раздел </w:t>
      </w:r>
      <w:r w:rsidRPr="00D21D9D">
        <w:rPr>
          <w:rPrChange w:id="348" w:author="web" w:date="2014-11-20T12:21:00Z">
            <w:rPr>
              <w:b w:val="0"/>
            </w:rPr>
          </w:rPrChange>
        </w:rPr>
        <w:t>2. Энергосервисныйдоговор: существенные условия и общее содержание; порядок заключения; стороны энергосервисного договора; порядок оплаты услуг по договору</w:t>
      </w:r>
      <w:bookmarkEnd w:id="347"/>
    </w:p>
    <w:p w:rsidR="00D21D9D" w:rsidRPr="00D21D9D" w:rsidRDefault="00D21D9D" w:rsidP="00D21D9D">
      <w:pPr>
        <w:rPr>
          <w:bCs/>
          <w:rPrChange w:id="349" w:author="web" w:date="2014-11-20T12:21:00Z">
            <w:rPr>
              <w:bCs w:val="0"/>
            </w:rPr>
          </w:rPrChange>
        </w:rPr>
        <w:pPrChange w:id="350" w:author="web" w:date="2014-11-20T12:21:00Z">
          <w:pPr>
            <w:pStyle w:val="Heading3"/>
            <w:spacing w:line="340" w:lineRule="exact"/>
          </w:pPr>
        </w:pPrChange>
      </w:pPr>
      <w:r w:rsidRPr="00D21D9D">
        <w:rPr>
          <w:rPrChange w:id="351" w:author="web" w:date="2014-11-20T12:21:00Z">
            <w:rPr>
              <w:b w:val="0"/>
              <w:i w:val="0"/>
            </w:rPr>
          </w:rPrChange>
        </w:rPr>
        <w:t>1. Предмет энергосервисного договора</w:t>
      </w:r>
    </w:p>
    <w:p w:rsidR="00D21D9D" w:rsidRPr="00E87D8D" w:rsidRDefault="00D21D9D" w:rsidP="00E87D8D">
      <w:pPr>
        <w:rPr>
          <w:rPrChange w:id="352" w:author="web" w:date="2014-11-20T12:21:00Z">
            <w:rPr>
              <w:lang w:eastAsia="ru-RU"/>
            </w:rPr>
          </w:rPrChange>
        </w:rPr>
      </w:pPr>
      <w:r w:rsidRPr="00E87D8D">
        <w:rPr>
          <w:rPrChange w:id="353" w:author="web" w:date="2014-11-20T12:21:00Z">
            <w:rPr>
              <w:lang w:eastAsia="ru-RU"/>
            </w:rPr>
          </w:rPrChange>
        </w:rPr>
        <w:t>Предметом энергосервисного договора является осуществление исполнителем действий, направленных на энергосбережение и повышение энергетической эффективности использования энергетических ресурсов заказчиком</w:t>
      </w:r>
      <w:r w:rsidRPr="00E87D8D">
        <w:rPr>
          <w:rPrChange w:id="354" w:author="web" w:date="2014-11-20T12:21:00Z">
            <w:rPr/>
          </w:rPrChange>
        </w:rPr>
        <w:footnoteReference w:id="4"/>
      </w:r>
      <w:r w:rsidRPr="00E87D8D">
        <w:rPr>
          <w:rPrChange w:id="355" w:author="web" w:date="2014-11-20T12:21:00Z">
            <w:rPr>
              <w:lang w:eastAsia="ru-RU"/>
            </w:rPr>
          </w:rPrChange>
        </w:rPr>
        <w:t>. При этом стороны договора могут выбрать в качестве предмета любые мероприятия по энергосбережению. Такими мероприятиями могут быть, в том числе:</w:t>
      </w:r>
    </w:p>
    <w:p w:rsidR="00D21D9D" w:rsidRPr="00E87D8D" w:rsidRDefault="00D21D9D" w:rsidP="00D21D9D">
      <w:pPr>
        <w:rPr>
          <w:rPrChange w:id="356" w:author="web" w:date="2014-11-20T12:21:00Z">
            <w:rPr>
              <w:lang w:eastAsia="ru-RU"/>
            </w:rPr>
          </w:rPrChange>
        </w:rPr>
        <w:pPrChange w:id="357" w:author="web" w:date="2014-11-20T12:21:00Z">
          <w:pPr>
            <w:pStyle w:val="a0"/>
          </w:pPr>
        </w:pPrChange>
      </w:pPr>
      <w:r w:rsidRPr="00E87D8D">
        <w:t>установка автоматизированных узлов управления теплоснабжением;</w:t>
      </w:r>
    </w:p>
    <w:p w:rsidR="00D21D9D" w:rsidRPr="00E87D8D" w:rsidRDefault="00D21D9D" w:rsidP="00D21D9D">
      <w:pPr>
        <w:rPr>
          <w:rPrChange w:id="358" w:author="web" w:date="2014-11-20T12:21:00Z">
            <w:rPr>
              <w:lang w:eastAsia="ru-RU"/>
            </w:rPr>
          </w:rPrChange>
        </w:rPr>
        <w:pPrChange w:id="359" w:author="web" w:date="2014-11-20T12:21:00Z">
          <w:pPr>
            <w:pStyle w:val="a0"/>
          </w:pPr>
        </w:pPrChange>
      </w:pPr>
      <w:r w:rsidRPr="00E87D8D">
        <w:t>установка балансировочных клапанов на систему отопления;</w:t>
      </w:r>
    </w:p>
    <w:p w:rsidR="00D21D9D" w:rsidRPr="00E87D8D" w:rsidRDefault="00D21D9D" w:rsidP="00D21D9D">
      <w:pPr>
        <w:rPr>
          <w:rPrChange w:id="360" w:author="web" w:date="2014-11-20T12:21:00Z">
            <w:rPr>
              <w:lang w:eastAsia="ru-RU"/>
            </w:rPr>
          </w:rPrChange>
        </w:rPr>
        <w:pPrChange w:id="361" w:author="web" w:date="2014-11-20T12:21:00Z">
          <w:pPr>
            <w:pStyle w:val="a0"/>
          </w:pPr>
        </w:pPrChange>
      </w:pPr>
      <w:r w:rsidRPr="00E87D8D">
        <w:t>промывка системы теплоснабжения;</w:t>
      </w:r>
    </w:p>
    <w:p w:rsidR="00D21D9D" w:rsidRPr="00E87D8D" w:rsidRDefault="00D21D9D" w:rsidP="00D21D9D">
      <w:pPr>
        <w:rPr>
          <w:rPrChange w:id="362" w:author="web">
            <w:rPr/>
          </w:rPrChange>
        </w:rPr>
        <w:pPrChange w:id="363" w:author="web" w:date="2014-11-20T12:21:00Z">
          <w:pPr>
            <w:pStyle w:val="a0"/>
          </w:pPr>
        </w:pPrChange>
      </w:pPr>
      <w:r w:rsidRPr="00E87D8D">
        <w:t>установка энергосберегающих ламп,</w:t>
      </w:r>
      <w:r w:rsidRPr="00E87D8D">
        <w:rPr>
          <w:rPrChange w:id="364" w:author="web">
            <w:rPr/>
          </w:rPrChange>
        </w:rPr>
        <w:t xml:space="preserve"> датчиков движения и присутствия,</w:t>
      </w:r>
    </w:p>
    <w:p w:rsidR="00D21D9D" w:rsidRPr="00E87D8D" w:rsidRDefault="00D21D9D" w:rsidP="00D21D9D">
      <w:pPr>
        <w:rPr>
          <w:rPrChange w:id="365" w:author="web" w:date="2014-11-20T12:21:00Z">
            <w:rPr>
              <w:lang w:eastAsia="ru-RU"/>
            </w:rPr>
          </w:rPrChange>
        </w:rPr>
        <w:pPrChange w:id="366" w:author="web" w:date="2014-11-20T12:21:00Z">
          <w:pPr>
            <w:pStyle w:val="a0"/>
            <w:numPr>
              <w:numId w:val="0"/>
            </w:numPr>
            <w:tabs>
              <w:tab w:val="clear" w:pos="284"/>
            </w:tabs>
            <w:ind w:left="0" w:firstLine="0"/>
          </w:pPr>
        </w:pPrChange>
      </w:pPr>
      <w:r w:rsidRPr="00E87D8D">
        <w:t xml:space="preserve">и другие </w:t>
      </w:r>
      <w:r w:rsidRPr="00E87D8D">
        <w:rPr>
          <w:rPrChange w:id="367" w:author="web" w:date="2014-11-20T12:21:00Z">
            <w:rPr>
              <w:lang w:eastAsia="ru-RU"/>
            </w:rPr>
          </w:rPrChange>
        </w:rPr>
        <w:t>мероприятия из включенных в утвержденный органом исполнительной власти субъекта Российской Федерации перечень мероприятий по энергосбережению и повышению энергетической эффективности, подлежащих проведению единовременно и (или) регулярно.</w:t>
      </w:r>
    </w:p>
    <w:p w:rsidR="00D21D9D" w:rsidRPr="00E87D8D" w:rsidRDefault="00D21D9D" w:rsidP="00E87D8D">
      <w:pPr>
        <w:rPr>
          <w:rPrChange w:id="368" w:author="web">
            <w:rPr/>
          </w:rPrChange>
        </w:rPr>
      </w:pPr>
      <w:r w:rsidRPr="00E87D8D">
        <w:rPr>
          <w:rPrChange w:id="369" w:author="web" w:date="2014-11-20T12:21:00Z">
            <w:rPr>
              <w:lang w:eastAsia="ru-RU"/>
            </w:rPr>
          </w:rPrChange>
        </w:rPr>
        <w:t xml:space="preserve">Примерные условия энергосервисного договора на общедомовые нужды утверждены </w:t>
      </w:r>
      <w:r w:rsidRPr="00E87D8D">
        <w:t>приказом Министерства регионального разви</w:t>
      </w:r>
      <w:r w:rsidRPr="00E87D8D">
        <w:rPr>
          <w:rPrChange w:id="370" w:author="web">
            <w:rPr/>
          </w:rPrChange>
        </w:rPr>
        <w:t xml:space="preserve">тия Российской Федерации от 27 июня 2012 г. № 252 (далее </w:t>
      </w:r>
      <w:r w:rsidRPr="00E87D8D">
        <w:rPr>
          <w:rPrChange w:id="371" w:author="web" w:date="2014-11-20T12:21:00Z">
            <w:rPr/>
          </w:rPrChange>
        </w:rPr>
        <w:t>–</w:t>
      </w:r>
      <w:r w:rsidRPr="00E87D8D">
        <w:rPr>
          <w:rPrChange w:id="372" w:author="web">
            <w:rPr/>
          </w:rPrChange>
        </w:rPr>
        <w:t xml:space="preserve"> Примерные условия энергосервисного договора).</w:t>
      </w:r>
    </w:p>
    <w:p w:rsidR="00D21D9D" w:rsidRPr="00E87D8D" w:rsidRDefault="00D21D9D" w:rsidP="00E87D8D">
      <w:pPr>
        <w:rPr>
          <w:rPrChange w:id="373" w:author="web" w:date="2014-11-20T12:21:00Z">
            <w:rPr>
              <w:lang w:eastAsia="ru-RU"/>
            </w:rPr>
          </w:rPrChange>
        </w:rPr>
      </w:pPr>
      <w:r w:rsidRPr="00E87D8D">
        <w:rPr>
          <w:rPrChange w:id="374" w:author="web" w:date="2014-11-20T12:21:00Z">
            <w:rPr>
              <w:lang w:eastAsia="ru-RU"/>
            </w:rPr>
          </w:rPrChange>
        </w:rPr>
        <w:t>Согласно Примерным условиям энергосервисного договора перечень мероприятий, которые необходимо выполнить, может быть определен на основании:</w:t>
      </w:r>
    </w:p>
    <w:p w:rsidR="00D21D9D" w:rsidRPr="00E87D8D" w:rsidRDefault="00D21D9D" w:rsidP="00D21D9D">
      <w:pPr>
        <w:rPr>
          <w:rPrChange w:id="375" w:author="web" w:date="2014-11-20T12:21:00Z">
            <w:rPr>
              <w:lang w:eastAsia="ru-RU"/>
            </w:rPr>
          </w:rPrChange>
        </w:rPr>
        <w:pPrChange w:id="376" w:author="web" w:date="2014-11-20T12:21:00Z">
          <w:pPr>
            <w:pStyle w:val="a0"/>
          </w:pPr>
        </w:pPrChange>
      </w:pPr>
      <w:r w:rsidRPr="00E87D8D">
        <w:rPr>
          <w:rPrChange w:id="377" w:author="web" w:date="2014-11-20T12:21:00Z">
            <w:rPr>
              <w:lang w:eastAsia="ru-RU"/>
            </w:rPr>
          </w:rPrChange>
        </w:rPr>
        <w:t>энергетического паспорта и (или) отчета, составленного по результатам проведения энергетического обследования многоквартирного дома;</w:t>
      </w:r>
    </w:p>
    <w:p w:rsidR="00D21D9D" w:rsidRPr="00E87D8D" w:rsidRDefault="00D21D9D" w:rsidP="00D21D9D">
      <w:pPr>
        <w:rPr>
          <w:rPrChange w:id="378" w:author="web" w:date="2014-11-20T12:21:00Z">
            <w:rPr>
              <w:lang w:eastAsia="ru-RU"/>
            </w:rPr>
          </w:rPrChange>
        </w:rPr>
        <w:pPrChange w:id="379" w:author="web" w:date="2014-11-20T12:21:00Z">
          <w:pPr>
            <w:pStyle w:val="a0"/>
          </w:pPr>
        </w:pPrChange>
      </w:pPr>
      <w:r w:rsidRPr="00E87D8D">
        <w:rPr>
          <w:rPrChange w:id="380" w:author="web" w:date="2014-11-20T12:21:00Z">
            <w:rPr>
              <w:lang w:eastAsia="ru-RU"/>
            </w:rPr>
          </w:rPrChange>
        </w:rPr>
        <w:t>данных об объеме потребления коммунальных услуг, определенном по показаниям приборов учета коммунальных ресурсов, которые либо предоставлены заказчиком за период, предшествующий дате заключения энергосервисного договора, либо выявлены по показаниям установленных приборов учета.</w:t>
      </w:r>
    </w:p>
    <w:p w:rsidR="00D21D9D" w:rsidRPr="00E87D8D" w:rsidRDefault="00D21D9D" w:rsidP="00E87D8D">
      <w:pPr>
        <w:rPr>
          <w:rPrChange w:id="381" w:author="web" w:date="2014-11-20T12:21:00Z">
            <w:rPr>
              <w:lang w:eastAsia="ru-RU"/>
            </w:rPr>
          </w:rPrChange>
        </w:rPr>
      </w:pPr>
      <w:r w:rsidRPr="00E87D8D">
        <w:rPr>
          <w:rPrChange w:id="382" w:author="web" w:date="2014-11-20T12:21:00Z">
            <w:rPr>
              <w:lang w:eastAsia="ru-RU"/>
            </w:rPr>
          </w:rPrChange>
        </w:rPr>
        <w:t>Кроме того, стороны в договоре вправе определить, будут ли действия исполнителя касаться только лишь общего имущества или многоквартирного дома в целом. В последнем случае, очевидно, в предмет энергосервисного договорамогут войти работы в отношении внутриквартирного оборудования. Одновременно каждый собственник в индивидуальном порядке вправе заключить энергосервисный договор на выполнение энергосберегающих мероприятий в отношении внутриквартирного оборудования без согласований с соседями или организацией, осуществляющей управление домом.</w:t>
      </w:r>
    </w:p>
    <w:p w:rsidR="00D21D9D" w:rsidRPr="00D21D9D" w:rsidRDefault="00D21D9D" w:rsidP="00D21D9D">
      <w:pPr>
        <w:rPr>
          <w:bCs/>
          <w:rPrChange w:id="383" w:author="web" w:date="2014-11-20T12:21:00Z">
            <w:rPr>
              <w:bCs w:val="0"/>
              <w:lang w:eastAsia="ru-RU"/>
            </w:rPr>
          </w:rPrChange>
        </w:rPr>
        <w:pPrChange w:id="384" w:author="web" w:date="2014-11-20T12:21:00Z">
          <w:pPr>
            <w:pStyle w:val="Heading3"/>
            <w:spacing w:line="340" w:lineRule="exact"/>
          </w:pPr>
        </w:pPrChange>
      </w:pPr>
      <w:r w:rsidRPr="00D21D9D">
        <w:rPr>
          <w:rPrChange w:id="385" w:author="web" w:date="2014-11-20T12:21:00Z">
            <w:rPr>
              <w:b w:val="0"/>
              <w:i w:val="0"/>
              <w:lang w:eastAsia="ru-RU"/>
            </w:rPr>
          </w:rPrChange>
        </w:rPr>
        <w:t>2. Величина экономии по энергосервисному договору</w:t>
      </w:r>
      <w:ins w:id="386" w:author="web" w:date="2014-11-20T12:23:00Z">
        <w:r>
          <w:t xml:space="preserve"> </w:t>
        </w:r>
      </w:ins>
      <w:r w:rsidRPr="00D21D9D">
        <w:rPr>
          <w:rPrChange w:id="387" w:author="web" w:date="2014-11-20T12:21:00Z">
            <w:rPr>
              <w:b w:val="0"/>
              <w:i w:val="0"/>
              <w:lang w:eastAsia="ru-RU"/>
            </w:rPr>
          </w:rPrChange>
        </w:rPr>
        <w:t>и срок, необходимый для достижения такой величины экономии</w:t>
      </w:r>
    </w:p>
    <w:p w:rsidR="00D21D9D" w:rsidRPr="00E87D8D" w:rsidRDefault="00D21D9D" w:rsidP="00E87D8D">
      <w:pPr>
        <w:rPr>
          <w:rPrChange w:id="388" w:author="web" w:date="2014-11-20T12:21:00Z">
            <w:rPr>
              <w:lang w:eastAsia="ru-RU"/>
            </w:rPr>
          </w:rPrChange>
        </w:rPr>
      </w:pPr>
      <w:r w:rsidRPr="00E87D8D">
        <w:rPr>
          <w:rPrChange w:id="389" w:author="web" w:date="2014-11-20T12:21:00Z">
            <w:rPr>
              <w:lang w:eastAsia="ru-RU"/>
            </w:rPr>
          </w:rPrChange>
        </w:rPr>
        <w:t>Согласно Закону об энергосбережении и Правилам содержания общего имущества в многоквартирном доме, утвержденным постановлением Правительства Российской Федерации от 13 августа 2006 г. № 491, существенным условием энергосервисного договора является величина экономии коммунальных ресурсов в натуральном выражении, которая должна быть обеспечена в результате исполнения энергосервисного договора на общедомовые нужды, и срок, необходимый для достижения такой величины экономии.</w:t>
      </w:r>
    </w:p>
    <w:p w:rsidR="00D21D9D" w:rsidRPr="00E87D8D" w:rsidRDefault="00D21D9D" w:rsidP="00E87D8D">
      <w:pPr>
        <w:rPr>
          <w:rPrChange w:id="390" w:author="web" w:date="2014-11-20T12:21:00Z">
            <w:rPr>
              <w:lang w:eastAsia="ru-RU"/>
            </w:rPr>
          </w:rPrChange>
        </w:rPr>
      </w:pPr>
      <w:r w:rsidRPr="00E87D8D">
        <w:rPr>
          <w:rPrChange w:id="391" w:author="web" w:date="2014-11-20T12:21:00Z">
            <w:rPr>
              <w:lang w:eastAsia="ru-RU"/>
            </w:rPr>
          </w:rPrChange>
        </w:rPr>
        <w:t>При этом под величиной экономии по договору понимается уменьшение в сопоставимых условиях объема (количества) потребленных домом коммунальных ресурсов.</w:t>
      </w:r>
    </w:p>
    <w:p w:rsidR="00D21D9D" w:rsidRPr="00E87D8D" w:rsidRDefault="00D21D9D" w:rsidP="00E87D8D">
      <w:pPr>
        <w:rPr>
          <w:rPrChange w:id="392" w:author="web" w:date="2014-11-20T12:21:00Z">
            <w:rPr>
              <w:lang w:eastAsia="ru-RU"/>
            </w:rPr>
          </w:rPrChange>
        </w:rPr>
      </w:pPr>
      <w:r w:rsidRPr="00E87D8D">
        <w:rPr>
          <w:rPrChange w:id="393" w:author="web" w:date="2014-11-20T12:21:00Z">
            <w:rPr>
              <w:lang w:eastAsia="ru-RU"/>
            </w:rPr>
          </w:rPrChange>
        </w:rPr>
        <w:t>Для расчета величины экономии по энергосервисному</w:t>
      </w:r>
      <w:ins w:id="394" w:author="web" w:date="2014-11-20T12:23:00Z">
        <w:r>
          <w:t xml:space="preserve"> </w:t>
        </w:r>
      </w:ins>
      <w:r w:rsidRPr="00E87D8D">
        <w:rPr>
          <w:rPrChange w:id="395" w:author="web" w:date="2014-11-20T12:21:00Z">
            <w:rPr>
              <w:lang w:eastAsia="ru-RU"/>
            </w:rPr>
          </w:rPrChange>
        </w:rPr>
        <w:t>договору необходимо:</w:t>
      </w:r>
    </w:p>
    <w:p w:rsidR="00D21D9D" w:rsidRPr="00E87D8D" w:rsidRDefault="00D21D9D" w:rsidP="00D21D9D">
      <w:pPr>
        <w:rPr>
          <w:rPrChange w:id="396" w:author="web" w:date="2014-11-20T12:21:00Z">
            <w:rPr>
              <w:lang w:eastAsia="ru-RU"/>
            </w:rPr>
          </w:rPrChange>
        </w:rPr>
        <w:pPrChange w:id="397" w:author="web" w:date="2014-11-20T12:21:00Z">
          <w:pPr>
            <w:pStyle w:val="a"/>
            <w:numPr>
              <w:numId w:val="4"/>
            </w:numPr>
          </w:pPr>
        </w:pPrChange>
      </w:pPr>
      <w:r w:rsidRPr="00E87D8D">
        <w:rPr>
          <w:rPrChange w:id="398" w:author="web" w:date="2014-11-20T12:21:00Z">
            <w:rPr>
              <w:lang w:eastAsia="ru-RU"/>
            </w:rPr>
          </w:rPrChange>
        </w:rPr>
        <w:t>Определить объем потребления коммунальных ресурсов в доме по показаниям приборов учета. При этом такой объем может определяться отдельно по различным видам потребления в случае наличия приборов учета по каждому виду потребления (потребление тепловой энергии для целей отопления, вентиляции, горячего водоснабжения, кондиционирования; потребление электроэнергии на освещение мест общего пользования, работу лифта и т.д.).</w:t>
      </w:r>
    </w:p>
    <w:p w:rsidR="00D21D9D" w:rsidRPr="00E87D8D" w:rsidRDefault="00D21D9D" w:rsidP="00E87D8D">
      <w:pPr>
        <w:rPr>
          <w:rPrChange w:id="399" w:author="web">
            <w:rPr/>
          </w:rPrChange>
        </w:rPr>
      </w:pPr>
      <w:r w:rsidRPr="00E87D8D">
        <w:t>Отсутствие индивидуальных приборов учета тепловой энергии не является препятствием для заключения энергосервисного договора. Выпол</w:t>
      </w:r>
      <w:r w:rsidRPr="00E87D8D">
        <w:rPr>
          <w:rPrChange w:id="400" w:author="web">
            <w:rPr/>
          </w:rPrChange>
        </w:rPr>
        <w:t>нение энергосберегающих мероприятий в доме без индивидуальных приборов учета тепловой энергии позволяет сократить общий объем потребления тепловой энергии по дому.</w:t>
      </w:r>
    </w:p>
    <w:p w:rsidR="00D21D9D" w:rsidRPr="00E87D8D" w:rsidRDefault="00D21D9D" w:rsidP="00D21D9D">
      <w:pPr>
        <w:rPr>
          <w:rPrChange w:id="401" w:author="web" w:date="2014-11-20T12:21:00Z">
            <w:rPr>
              <w:lang w:eastAsia="ru-RU"/>
            </w:rPr>
          </w:rPrChange>
        </w:rPr>
        <w:pPrChange w:id="402" w:author="web" w:date="2014-11-20T12:21:00Z">
          <w:pPr>
            <w:pStyle w:val="a"/>
          </w:pPr>
        </w:pPrChange>
      </w:pPr>
      <w:r w:rsidRPr="00E87D8D">
        <w:rPr>
          <w:rPrChange w:id="403" w:author="web" w:date="2014-11-20T12:21:00Z">
            <w:rPr>
              <w:lang w:eastAsia="ru-RU"/>
            </w:rPr>
          </w:rPrChange>
        </w:rPr>
        <w:t xml:space="preserve">Определить периоды для сравнения показаний приборов учета ресурсов: базовый и отчетный. Путем сопоставления объема потребления коммунального ресурса в этих периодах и выявляется фактическая экономия. </w:t>
      </w:r>
    </w:p>
    <w:p w:rsidR="00D21D9D" w:rsidRPr="00E87D8D" w:rsidRDefault="00D21D9D" w:rsidP="00D21D9D">
      <w:pPr>
        <w:rPr>
          <w:rPrChange w:id="404" w:author="web">
            <w:rPr/>
          </w:rPrChange>
        </w:rPr>
        <w:pPrChange w:id="405" w:author="web" w:date="2014-11-20T12:21:00Z">
          <w:pPr>
            <w:pStyle w:val="a"/>
            <w:numPr>
              <w:numId w:val="0"/>
            </w:numPr>
            <w:tabs>
              <w:tab w:val="clear" w:pos="567"/>
            </w:tabs>
            <w:ind w:firstLine="0"/>
          </w:pPr>
        </w:pPrChange>
      </w:pPr>
      <w:r w:rsidRPr="00E87D8D">
        <w:t>В соответствии с П</w:t>
      </w:r>
      <w:r w:rsidRPr="00E87D8D">
        <w:rPr>
          <w:rPrChange w:id="406" w:author="web">
            <w:rPr/>
          </w:rPrChange>
        </w:rPr>
        <w:t>римерными условиями энергосервисного договора базовым периодом</w:t>
      </w:r>
      <w:r w:rsidRPr="00E87D8D">
        <w:t xml:space="preserve"> называется </w:t>
      </w:r>
      <w:r w:rsidRPr="00E87D8D">
        <w:rPr>
          <w:rPrChange w:id="407" w:author="web">
            <w:rPr/>
          </w:rPrChange>
        </w:rPr>
        <w:t>период времени до выполнения исполнителем работ (услуг) по энергосервисному договору (должен быть не менее двенадцати последовательных месяцев), в течение которого по показаниям коллективных (общедомовых) и индивидуальных, общих (квартирных) приборов учета определяются объемы потребления коммунальных ресурсов, которые принимаются сторонами за базовые.</w:t>
      </w:r>
    </w:p>
    <w:p w:rsidR="00D21D9D" w:rsidRPr="00E87D8D" w:rsidRDefault="00D21D9D" w:rsidP="00D21D9D">
      <w:pPr>
        <w:rPr>
          <w:rPrChange w:id="408" w:author="web">
            <w:rPr/>
          </w:rPrChange>
        </w:rPr>
        <w:pPrChange w:id="409" w:author="web" w:date="2014-11-20T12:21:00Z">
          <w:pPr>
            <w:pStyle w:val="a"/>
            <w:numPr>
              <w:numId w:val="0"/>
            </w:numPr>
            <w:tabs>
              <w:tab w:val="clear" w:pos="567"/>
            </w:tabs>
            <w:ind w:firstLine="0"/>
          </w:pPr>
        </w:pPrChange>
      </w:pPr>
      <w:r w:rsidRPr="00E87D8D">
        <w:rPr>
          <w:rPrChange w:id="410" w:author="web">
            <w:rPr/>
          </w:rPrChange>
        </w:rPr>
        <w:t>При отсутствии приборов учета энергосервисной компании следует их установить</w:t>
      </w:r>
      <w:ins w:id="411" w:author="web" w:date="2014-11-20T12:26:00Z">
        <w:r>
          <w:t xml:space="preserve"> </w:t>
        </w:r>
      </w:ins>
      <w:r w:rsidRPr="00E87D8D">
        <w:rPr>
          <w:rPrChange w:id="412" w:author="web">
            <w:rPr/>
          </w:rPrChange>
        </w:rPr>
        <w:t>до заключения энергосервисного договора.</w:t>
      </w:r>
    </w:p>
    <w:p w:rsidR="00D21D9D" w:rsidRPr="00E87D8D" w:rsidRDefault="00D21D9D" w:rsidP="00D21D9D">
      <w:pPr>
        <w:rPr>
          <w:rPrChange w:id="413" w:author="web">
            <w:rPr/>
          </w:rPrChange>
        </w:rPr>
        <w:pPrChange w:id="414" w:author="web" w:date="2014-11-20T12:21:00Z">
          <w:pPr>
            <w:pStyle w:val="a"/>
            <w:numPr>
              <w:numId w:val="0"/>
            </w:numPr>
            <w:tabs>
              <w:tab w:val="clear" w:pos="567"/>
            </w:tabs>
            <w:ind w:firstLine="0"/>
          </w:pPr>
        </w:pPrChange>
      </w:pPr>
      <w:r w:rsidRPr="00E87D8D">
        <w:rPr>
          <w:rPrChange w:id="415" w:author="web">
            <w:rPr/>
          </w:rPrChange>
        </w:rPr>
        <w:t>Однако необходимо помнить, что размер экономии, достигнутый в результате исполнения договора, должен определяться без учета экономии, полученной за счет установки прибора учета используемого коммунального ресурса.</w:t>
      </w:r>
    </w:p>
    <w:p w:rsidR="00D21D9D" w:rsidRPr="00E87D8D" w:rsidRDefault="00D21D9D" w:rsidP="00D21D9D">
      <w:pPr>
        <w:rPr>
          <w:rPrChange w:id="416" w:author="web">
            <w:rPr/>
          </w:rPrChange>
        </w:rPr>
        <w:pPrChange w:id="417" w:author="web" w:date="2014-11-20T12:21:00Z">
          <w:pPr>
            <w:pStyle w:val="a"/>
            <w:numPr>
              <w:numId w:val="0"/>
            </w:numPr>
            <w:tabs>
              <w:tab w:val="clear" w:pos="567"/>
            </w:tabs>
            <w:ind w:firstLine="0"/>
          </w:pPr>
        </w:pPrChange>
      </w:pPr>
      <w:r w:rsidRPr="00E87D8D">
        <w:rPr>
          <w:rPrChange w:id="418" w:author="web">
            <w:rPr/>
          </w:rPrChange>
        </w:rPr>
        <w:t>Таким образом, в случае необходимости установки приборов учета согласно Примерным условиям энергосервисного договора потребуется год для определения базовых объемов потребления энергоресурсов.</w:t>
      </w:r>
    </w:p>
    <w:p w:rsidR="00D21D9D" w:rsidRPr="00E87D8D" w:rsidRDefault="00D21D9D" w:rsidP="00D21D9D">
      <w:pPr>
        <w:rPr>
          <w:rPrChange w:id="419" w:author="web">
            <w:rPr/>
          </w:rPrChange>
        </w:rPr>
        <w:pPrChange w:id="420" w:author="web" w:date="2014-11-20T12:21:00Z">
          <w:pPr>
            <w:pStyle w:val="a"/>
            <w:numPr>
              <w:numId w:val="0"/>
            </w:numPr>
            <w:tabs>
              <w:tab w:val="clear" w:pos="567"/>
            </w:tabs>
            <w:ind w:firstLine="0"/>
          </w:pPr>
        </w:pPrChange>
      </w:pPr>
      <w:r w:rsidRPr="00E87D8D">
        <w:rPr>
          <w:rPrChange w:id="421" w:author="web">
            <w:rPr/>
          </w:rPrChange>
        </w:rPr>
        <w:t>В то же время, учитывая, что утвержденные приказом Министерства регионального развития России условия являются только «примерными», стороны вправе самостоятельно определить, какой период времени принимать за базовый. Однако более короткий период (менее 12 месяцев) не позволит в полной мере отследить колебания в потреблении коммунальных ресурсов во время сезонных изменений.</w:t>
      </w:r>
    </w:p>
    <w:p w:rsidR="00D21D9D" w:rsidRPr="00D21D9D" w:rsidRDefault="00D21D9D" w:rsidP="00D21D9D">
      <w:pPr>
        <w:rPr>
          <w:rPrChange w:id="422" w:author="web" w:date="2014-11-20T12:21:00Z">
            <w:rPr>
              <w:rFonts w:ascii="Trebuchet MS" w:eastAsia="MS Gothic" w:hAnsi="Trebuchet MS"/>
              <w:b/>
              <w:color w:val="2B2222"/>
              <w:sz w:val="22"/>
              <w:u w:val="single"/>
            </w:rPr>
          </w:rPrChange>
        </w:rPr>
        <w:pPrChange w:id="423" w:author="web" w:date="2014-11-20T12:21:00Z">
          <w:pPr>
            <w:pStyle w:val="a"/>
            <w:numPr>
              <w:numId w:val="0"/>
            </w:numPr>
            <w:tabs>
              <w:tab w:val="clear" w:pos="567"/>
            </w:tabs>
            <w:ind w:firstLine="0"/>
          </w:pPr>
        </w:pPrChange>
      </w:pPr>
      <w:r w:rsidRPr="00D21D9D">
        <w:rPr>
          <w:rPrChange w:id="424" w:author="web" w:date="2014-11-20T12:21:00Z">
            <w:rPr>
              <w:rFonts w:ascii="Trebuchet MS" w:eastAsia="MS Gothic" w:hAnsi="Trebuchet MS"/>
              <w:b/>
              <w:color w:val="2B2222"/>
              <w:sz w:val="22"/>
              <w:u w:val="single"/>
            </w:rPr>
          </w:rPrChange>
        </w:rPr>
        <w:t>Отчетный период представляет собой период времени после выполнения энергосервисной компаний энергосберегающих мероприятий, в течение которого по показаниям приборов учета будут определяться объемы потребления ресурса для подтверждения экономии. Начало и длительность отчетного периода должны быть зафиксированы в энергосервисном договоре. При необходимости отчетный период может быть отодвинут от момента окончания выполнения работ по энергосервисному договору.</w:t>
      </w:r>
    </w:p>
    <w:p w:rsidR="00D21D9D" w:rsidRPr="00E87D8D" w:rsidRDefault="00D21D9D" w:rsidP="00D21D9D">
      <w:pPr>
        <w:rPr>
          <w:rPrChange w:id="425" w:author="web" w:date="2014-11-20T12:21:00Z">
            <w:rPr>
              <w:lang w:eastAsia="ru-RU"/>
            </w:rPr>
          </w:rPrChange>
        </w:rPr>
        <w:pPrChange w:id="426" w:author="web" w:date="2014-11-20T12:21:00Z">
          <w:pPr>
            <w:pStyle w:val="a"/>
          </w:pPr>
        </w:pPrChange>
      </w:pPr>
      <w:r w:rsidRPr="00E87D8D">
        <w:rPr>
          <w:rPrChange w:id="427" w:author="web" w:date="2014-11-20T12:21:00Z">
            <w:rPr>
              <w:lang w:eastAsia="ru-RU"/>
            </w:rPr>
          </w:rPrChange>
        </w:rPr>
        <w:t>Учесть условия сопоставимости. Согласно приказу Примерным условиям энергосервисного договора такими условиями могут быть:</w:t>
      </w:r>
    </w:p>
    <w:p w:rsidR="00D21D9D" w:rsidRPr="00E87D8D" w:rsidRDefault="00D21D9D" w:rsidP="00D21D9D">
      <w:pPr>
        <w:rPr>
          <w:rPrChange w:id="428" w:author="web" w:date="2014-11-20T12:21:00Z">
            <w:rPr>
              <w:lang w:eastAsia="ru-RU"/>
            </w:rPr>
          </w:rPrChange>
        </w:rPr>
        <w:pPrChange w:id="429" w:author="web" w:date="2014-11-20T12:21:00Z">
          <w:pPr>
            <w:pStyle w:val="a0"/>
          </w:pPr>
        </w:pPrChange>
      </w:pPr>
      <w:r w:rsidRPr="00E87D8D">
        <w:rPr>
          <w:rPrChange w:id="430" w:author="web" w:date="2014-11-20T12:21:00Z">
            <w:rPr>
              <w:lang w:eastAsia="ru-RU"/>
            </w:rPr>
          </w:rPrChange>
        </w:rPr>
        <w:t>количество проживающих в МКД;</w:t>
      </w:r>
    </w:p>
    <w:p w:rsidR="00D21D9D" w:rsidRPr="00E87D8D" w:rsidRDefault="00D21D9D" w:rsidP="00D21D9D">
      <w:pPr>
        <w:rPr>
          <w:rPrChange w:id="431" w:author="web" w:date="2014-11-20T12:21:00Z">
            <w:rPr>
              <w:lang w:eastAsia="ru-RU"/>
            </w:rPr>
          </w:rPrChange>
        </w:rPr>
        <w:pPrChange w:id="432" w:author="web" w:date="2014-11-20T12:21:00Z">
          <w:pPr>
            <w:pStyle w:val="a0"/>
          </w:pPr>
        </w:pPrChange>
      </w:pPr>
      <w:r w:rsidRPr="00E87D8D">
        <w:rPr>
          <w:rPrChange w:id="433" w:author="web" w:date="2014-11-20T12:21:00Z">
            <w:rPr>
              <w:lang w:eastAsia="ru-RU"/>
            </w:rPr>
          </w:rPrChange>
        </w:rPr>
        <w:t>температура наружного воздуха, используемая для приведения к сопоставимым условиям объемов потребления тепловой энергии (мощности).</w:t>
      </w:r>
    </w:p>
    <w:p w:rsidR="00D21D9D" w:rsidRPr="00E87D8D" w:rsidRDefault="00D21D9D" w:rsidP="00E87D8D">
      <w:pPr>
        <w:rPr>
          <w:rPrChange w:id="434" w:author="web">
            <w:rPr/>
          </w:rPrChange>
        </w:rPr>
      </w:pPr>
      <w:r w:rsidRPr="00E87D8D">
        <w:rPr>
          <w:rPrChange w:id="435" w:author="web" w:date="2014-11-20T12:21:00Z">
            <w:rPr>
              <w:lang w:eastAsia="ru-RU"/>
            </w:rPr>
          </w:rPrChange>
        </w:rPr>
        <w:t xml:space="preserve">Кроме этого, к условиям сопоставимости можно отнести продолжительность отопительного периода (дни), площадь отапливаемых помещений, а также </w:t>
      </w:r>
      <w:r w:rsidRPr="00E87D8D">
        <w:t xml:space="preserve">ввод/вывод помещений в разряд жилых/нежилых и использование первых этажей зданий, </w:t>
      </w:r>
      <w:r w:rsidRPr="00E87D8D">
        <w:rPr>
          <w:rPrChange w:id="436" w:author="web">
            <w:rPr/>
          </w:rPrChange>
        </w:rPr>
        <w:t>пристроек и подземных помещений для новых нужд (изменение структуры потребления).</w:t>
      </w:r>
    </w:p>
    <w:p w:rsidR="00D21D9D" w:rsidRPr="00E87D8D" w:rsidRDefault="00D21D9D" w:rsidP="00E87D8D">
      <w:r w:rsidRPr="00E87D8D">
        <w:t>Экономия может быть:</w:t>
      </w:r>
    </w:p>
    <w:p w:rsidR="00D21D9D" w:rsidRPr="00E87D8D" w:rsidRDefault="00D21D9D" w:rsidP="00D21D9D">
      <w:pPr>
        <w:rPr>
          <w:rPrChange w:id="437" w:author="web">
            <w:rPr/>
          </w:rPrChange>
        </w:rPr>
        <w:pPrChange w:id="438" w:author="web" w:date="2014-11-20T12:21:00Z">
          <w:pPr>
            <w:pStyle w:val="a0"/>
          </w:pPr>
        </w:pPrChange>
      </w:pPr>
      <w:r w:rsidRPr="00E87D8D">
        <w:rPr>
          <w:rPrChange w:id="439" w:author="web">
            <w:rPr/>
          </w:rPrChange>
        </w:rPr>
        <w:t xml:space="preserve">плановой </w:t>
      </w:r>
      <w:r w:rsidRPr="00E87D8D">
        <w:rPr>
          <w:rPrChange w:id="440" w:author="web" w:date="2014-11-20T12:21:00Z">
            <w:rPr/>
          </w:rPrChange>
        </w:rPr>
        <w:t>–</w:t>
      </w:r>
      <w:r w:rsidRPr="00E87D8D">
        <w:rPr>
          <w:rPrChange w:id="441" w:author="web">
            <w:rPr/>
          </w:rPrChange>
        </w:rPr>
        <w:t xml:space="preserve"> это экономия ресурса, которая должна быть обеспечена исполнителем в результате исполнения энергосервисного договора;</w:t>
      </w:r>
    </w:p>
    <w:p w:rsidR="00D21D9D" w:rsidRPr="00E87D8D" w:rsidRDefault="00D21D9D" w:rsidP="00D21D9D">
      <w:pPr>
        <w:rPr>
          <w:rPrChange w:id="442" w:author="web">
            <w:rPr/>
          </w:rPrChange>
        </w:rPr>
        <w:pPrChange w:id="443" w:author="web" w:date="2014-11-20T12:21:00Z">
          <w:pPr>
            <w:pStyle w:val="a0"/>
          </w:pPr>
        </w:pPrChange>
      </w:pPr>
      <w:r w:rsidRPr="00E87D8D">
        <w:rPr>
          <w:rPrChange w:id="444" w:author="web">
            <w:rPr/>
          </w:rPrChange>
        </w:rPr>
        <w:t xml:space="preserve">фактической </w:t>
      </w:r>
      <w:r w:rsidRPr="00E87D8D">
        <w:rPr>
          <w:rPrChange w:id="445" w:author="web" w:date="2014-11-20T12:21:00Z">
            <w:rPr/>
          </w:rPrChange>
        </w:rPr>
        <w:t>–</w:t>
      </w:r>
      <w:r w:rsidRPr="00E87D8D">
        <w:rPr>
          <w:rPrChange w:id="446" w:author="web">
            <w:rPr/>
          </w:rPrChange>
        </w:rPr>
        <w:t xml:space="preserve"> это экономия ресурса,</w:t>
      </w:r>
      <w:ins w:id="447" w:author="web" w:date="2014-11-20T12:26:00Z">
        <w:r>
          <w:t xml:space="preserve"> </w:t>
        </w:r>
      </w:ins>
      <w:r w:rsidRPr="00E87D8D">
        <w:rPr>
          <w:rPrChange w:id="448" w:author="web">
            <w:rPr/>
          </w:rPrChange>
        </w:rPr>
        <w:t>которая определяется как разность объемов потребления за месяц (квартал, полугодие) базового периода и объемов потребления коммунальных ресурсов в соответствующем месяце (квартале, полугодии) отчетного периода с учетом приведения этих объемов к сопоставимым условиям.</w:t>
      </w:r>
    </w:p>
    <w:p w:rsidR="00D21D9D" w:rsidRPr="00D21D9D" w:rsidRDefault="00D21D9D" w:rsidP="00D21D9D">
      <w:pPr>
        <w:rPr>
          <w:bCs/>
          <w:rPrChange w:id="449" w:author="web" w:date="2014-11-20T12:21:00Z">
            <w:rPr>
              <w:bCs w:val="0"/>
              <w:lang w:eastAsia="ru-RU"/>
            </w:rPr>
          </w:rPrChange>
        </w:rPr>
        <w:pPrChange w:id="450" w:author="web" w:date="2014-11-20T12:21:00Z">
          <w:pPr>
            <w:pStyle w:val="Heading3"/>
            <w:spacing w:line="340" w:lineRule="exact"/>
          </w:pPr>
        </w:pPrChange>
      </w:pPr>
      <w:r w:rsidRPr="00D21D9D">
        <w:rPr>
          <w:rPrChange w:id="451" w:author="web" w:date="2014-11-20T12:21:00Z">
            <w:rPr>
              <w:b w:val="0"/>
              <w:i w:val="0"/>
              <w:lang w:eastAsia="ru-RU"/>
            </w:rPr>
          </w:rPrChange>
        </w:rPr>
        <w:t>3. Цена энергосервисного договора и порядок его оплаты</w:t>
      </w:r>
    </w:p>
    <w:p w:rsidR="00D21D9D" w:rsidRPr="00E87D8D" w:rsidRDefault="00D21D9D" w:rsidP="00E87D8D">
      <w:pPr>
        <w:rPr>
          <w:rPrChange w:id="452" w:author="web" w:date="2014-11-20T12:21:00Z">
            <w:rPr>
              <w:lang w:eastAsia="ru-RU"/>
            </w:rPr>
          </w:rPrChange>
        </w:rPr>
      </w:pPr>
      <w:r w:rsidRPr="00E87D8D">
        <w:rPr>
          <w:rPrChange w:id="453" w:author="web" w:date="2014-11-20T12:21:00Z">
            <w:rPr>
              <w:lang w:eastAsia="ru-RU"/>
            </w:rPr>
          </w:rPrChange>
        </w:rPr>
        <w:t xml:space="preserve">Согласно Правилам содержания общего имущества в многоквартирном доме, утвержденным постановлением Правительства Российской Федерации от 13 августа 2006 г. № 491, цена энергосервисного договора определяется соглашением сторон такого договора. </w:t>
      </w:r>
    </w:p>
    <w:p w:rsidR="00D21D9D" w:rsidRPr="00E87D8D" w:rsidRDefault="00D21D9D" w:rsidP="00E87D8D">
      <w:pPr>
        <w:rPr>
          <w:rPrChange w:id="454" w:author="web" w:date="2014-11-20T12:21:00Z">
            <w:rPr>
              <w:lang w:eastAsia="ru-RU"/>
            </w:rPr>
          </w:rPrChange>
        </w:rPr>
      </w:pPr>
      <w:r w:rsidRPr="00E87D8D">
        <w:rPr>
          <w:rPrChange w:id="455" w:author="web" w:date="2014-11-20T12:21:00Z">
            <w:rPr>
              <w:lang w:eastAsia="ru-RU"/>
            </w:rPr>
          </w:rPrChange>
        </w:rPr>
        <w:t>По общему правилу цена энергосервисного договора определяется исходя из показателей, планируемых для достижения в результате реализации мероприятий по договору, в том числе исходя из стоимости сэкономленных энергетических ресурсов. Однако Примерные условия энергосервисного договора предлагают определять цену такого договора так:</w:t>
      </w:r>
    </w:p>
    <w:p w:rsidR="00D21D9D" w:rsidRPr="00E87D8D" w:rsidRDefault="00D21D9D" w:rsidP="00D21D9D">
      <w:pPr>
        <w:rPr>
          <w:rPrChange w:id="456" w:author="web" w:date="2014-11-20T12:21:00Z">
            <w:rPr>
              <w:lang w:eastAsia="ru-RU"/>
            </w:rPr>
          </w:rPrChange>
        </w:rPr>
        <w:pPrChange w:id="457" w:author="web" w:date="2014-11-20T12:21:00Z">
          <w:pPr>
            <w:pStyle w:val="a0"/>
          </w:pPr>
        </w:pPrChange>
      </w:pPr>
      <w:r w:rsidRPr="00E87D8D">
        <w:rPr>
          <w:rPrChange w:id="458" w:author="web" w:date="2014-11-20T12:21:00Z">
            <w:rPr>
              <w:lang w:eastAsia="ru-RU"/>
            </w:rPr>
          </w:rPrChange>
        </w:rPr>
        <w:t>стоимость сэкономленных ресурсов;</w:t>
      </w:r>
    </w:p>
    <w:p w:rsidR="00D21D9D" w:rsidRPr="00E87D8D" w:rsidRDefault="00D21D9D" w:rsidP="00D21D9D">
      <w:pPr>
        <w:rPr>
          <w:rPrChange w:id="459" w:author="web" w:date="2014-11-20T12:21:00Z">
            <w:rPr>
              <w:lang w:eastAsia="ru-RU"/>
            </w:rPr>
          </w:rPrChange>
        </w:rPr>
        <w:pPrChange w:id="460" w:author="web" w:date="2014-11-20T12:21:00Z">
          <w:pPr>
            <w:pStyle w:val="a0"/>
          </w:pPr>
        </w:pPrChange>
      </w:pPr>
      <w:r w:rsidRPr="00E87D8D">
        <w:rPr>
          <w:rPrChange w:id="461" w:author="web" w:date="2014-11-20T12:21:00Z">
            <w:rPr>
              <w:lang w:eastAsia="ru-RU"/>
            </w:rPr>
          </w:rPrChange>
        </w:rPr>
        <w:t>величина (доля величины) плановой или фактической экономии в стоимостном выражении, рассчитанная на основе тарифов на коммунальный ресурс, действующих на дату подписания договора или на дату осуществления платежей.</w:t>
      </w:r>
    </w:p>
    <w:p w:rsidR="00D21D9D" w:rsidRPr="00E87D8D" w:rsidRDefault="00D21D9D" w:rsidP="00E87D8D">
      <w:pPr>
        <w:rPr>
          <w:rPrChange w:id="462" w:author="web" w:date="2014-11-20T12:21:00Z">
            <w:rPr>
              <w:lang w:eastAsia="ru-RU"/>
            </w:rPr>
          </w:rPrChange>
        </w:rPr>
      </w:pPr>
      <w:r w:rsidRPr="00E87D8D">
        <w:rPr>
          <w:rPrChange w:id="463" w:author="web" w:date="2014-11-20T12:21:00Z">
            <w:rPr>
              <w:lang w:eastAsia="ru-RU"/>
            </w:rPr>
          </w:rPrChange>
        </w:rPr>
        <w:t xml:space="preserve">Поскольку стороны свободны в установлении цены договора, они могут выбрать любой вариант или разработать собственный. </w:t>
      </w:r>
    </w:p>
    <w:p w:rsidR="00D21D9D" w:rsidRPr="00E87D8D" w:rsidRDefault="00D21D9D" w:rsidP="00E87D8D">
      <w:pPr>
        <w:rPr>
          <w:rPrChange w:id="464" w:author="web" w:date="2014-11-20T12:21:00Z">
            <w:rPr>
              <w:lang w:eastAsia="ru-RU"/>
            </w:rPr>
          </w:rPrChange>
        </w:rPr>
      </w:pPr>
      <w:r w:rsidRPr="00E87D8D">
        <w:rPr>
          <w:rPrChange w:id="465" w:author="web" w:date="2014-11-20T12:21:00Z">
            <w:rPr>
              <w:lang w:eastAsia="ru-RU"/>
            </w:rPr>
          </w:rPrChange>
        </w:rPr>
        <w:t xml:space="preserve">В соответствии с п. 13 Примерных условий платежи собственников помещений по энергосервисному договору не могут превышать фактическую величину экономии коммунальных ресурсов в стоимостном выражении. </w:t>
      </w:r>
    </w:p>
    <w:p w:rsidR="00D21D9D" w:rsidRPr="00E87D8D" w:rsidRDefault="00D21D9D" w:rsidP="00E87D8D">
      <w:pPr>
        <w:rPr>
          <w:rPrChange w:id="466" w:author="web" w:date="2014-11-20T12:21:00Z">
            <w:rPr>
              <w:lang w:eastAsia="ru-RU"/>
            </w:rPr>
          </w:rPrChange>
        </w:rPr>
      </w:pPr>
      <w:r w:rsidRPr="00E87D8D">
        <w:rPr>
          <w:rPrChange w:id="467" w:author="web" w:date="2014-11-20T12:21:00Z">
            <w:rPr>
              <w:lang w:eastAsia="ru-RU"/>
            </w:rPr>
          </w:rPrChange>
        </w:rPr>
        <w:t xml:space="preserve">Хотя данное условие не обязательно для сторон договора, в то же время оно обоснованно необходимостью обеспечения психологического комфорта заказчика. Для собственника помещения энергосервисный договор представляет интерес, только если позволяет не оплачивать единовременно расходы на энергосберегающие мероприятия, а сохранить прежний уровень суммарного платежа, рассчитываясь с исполнителем за счет полученной экономии. </w:t>
      </w:r>
    </w:p>
    <w:p w:rsidR="00D21D9D" w:rsidRPr="00E87D8D" w:rsidRDefault="00D21D9D" w:rsidP="00E87D8D">
      <w:pPr>
        <w:rPr>
          <w:rPrChange w:id="468" w:author="web" w:date="2014-11-20T12:21:00Z">
            <w:rPr>
              <w:lang w:eastAsia="ru-RU"/>
            </w:rPr>
          </w:rPrChange>
        </w:rPr>
      </w:pPr>
      <w:r w:rsidRPr="00E87D8D">
        <w:rPr>
          <w:rPrChange w:id="469" w:author="web" w:date="2014-11-20T12:21:00Z">
            <w:rPr>
              <w:lang w:eastAsia="ru-RU"/>
            </w:rPr>
          </w:rPrChange>
        </w:rPr>
        <w:t>Также цена договора может зависеть от установленных тарифов на коммунальные услуги.</w:t>
      </w:r>
    </w:p>
    <w:p w:rsidR="00D21D9D" w:rsidRPr="00E87D8D" w:rsidRDefault="00D21D9D" w:rsidP="00E87D8D">
      <w:pPr>
        <w:rPr>
          <w:rPrChange w:id="470" w:author="web" w:date="2014-11-20T12:21:00Z">
            <w:rPr>
              <w:lang w:eastAsia="ru-RU"/>
            </w:rPr>
          </w:rPrChange>
        </w:rPr>
      </w:pPr>
      <w:r w:rsidRPr="00E87D8D">
        <w:rPr>
          <w:rPrChange w:id="471" w:author="web" w:date="2014-11-20T12:21:00Z">
            <w:rPr>
              <w:lang w:eastAsia="ru-RU"/>
            </w:rPr>
          </w:rPrChange>
        </w:rPr>
        <w:t xml:space="preserve">По этим же причинам расчеты по энергосервисному договору рекомендуется осуществлять исключительно после фактически достигнутой и подтвержденной экономии коммунальных ресурсов в соответствующем периоде. </w:t>
      </w:r>
    </w:p>
    <w:p w:rsidR="00D21D9D" w:rsidRPr="00E87D8D" w:rsidRDefault="00D21D9D" w:rsidP="00E87D8D">
      <w:pPr>
        <w:rPr>
          <w:rPrChange w:id="472" w:author="web" w:date="2014-11-20T12:21:00Z">
            <w:rPr>
              <w:lang w:eastAsia="ru-RU"/>
            </w:rPr>
          </w:rPrChange>
        </w:rPr>
      </w:pPr>
      <w:r w:rsidRPr="00E87D8D">
        <w:rPr>
          <w:rPrChange w:id="473" w:author="web" w:date="2014-11-20T12:21:00Z">
            <w:rPr>
              <w:lang w:eastAsia="ru-RU"/>
            </w:rPr>
          </w:rPrChange>
        </w:rPr>
        <w:t>Стороны свободны в установлении обязанности заказчика вносить платежи сразу после достижения экономии в первом же месяце отчетного периода, не дожидаясь окончания такого периода в целом и итоговой оценки результативности мероприятий по энергосбережению.</w:t>
      </w:r>
    </w:p>
    <w:p w:rsidR="00D21D9D" w:rsidRPr="00E87D8D" w:rsidRDefault="00D21D9D" w:rsidP="00E87D8D">
      <w:pPr>
        <w:rPr>
          <w:rPrChange w:id="474" w:author="web" w:date="2014-11-20T12:21:00Z">
            <w:rPr>
              <w:lang w:eastAsia="ru-RU"/>
            </w:rPr>
          </w:rPrChange>
        </w:rPr>
      </w:pPr>
      <w:r w:rsidRPr="00E87D8D">
        <w:rPr>
          <w:rPrChange w:id="475" w:author="web" w:date="2014-11-20T12:21:00Z">
            <w:rPr>
              <w:lang w:eastAsia="ru-RU"/>
            </w:rPr>
          </w:rPrChange>
        </w:rPr>
        <w:t>Учитывая, что все работы по энергосервисному договору связаны с содержанием общего имущества в многоквартирном доме, собственники помещений несут соответствующие расходыпо расчетам с исполнителем энергосервисного договора пропорционально доле в праве общей собственности.</w:t>
      </w:r>
    </w:p>
    <w:p w:rsidR="00D21D9D" w:rsidRPr="00E87D8D" w:rsidRDefault="00D21D9D" w:rsidP="00E87D8D">
      <w:pPr>
        <w:rPr>
          <w:rPrChange w:id="476" w:author="web" w:date="2014-11-20T12:21:00Z">
            <w:rPr>
              <w:lang w:eastAsia="ru-RU"/>
            </w:rPr>
          </w:rPrChange>
        </w:rPr>
      </w:pPr>
      <w:r w:rsidRPr="00E87D8D">
        <w:rPr>
          <w:rPrChange w:id="477" w:author="web" w:date="2014-11-20T12:21:00Z">
            <w:rPr>
              <w:lang w:eastAsia="ru-RU"/>
            </w:rPr>
          </w:rPrChange>
        </w:rPr>
        <w:t>Размер платы за коммунальные услуги для потребителей должен исчисляться в соответствии с Правилами предоставления коммунальных услуг, то есть исходя из показаний приборов учета. Получается, что после проведения работ по энергосбережению и получению экономии размер платы за коммунальные услуги, выставляемый к уплате в платежных документах, уменьшится. Однако в платежный документ будет дополнительно включена плата по энергосервисному договору (приложение 1).</w:t>
      </w:r>
    </w:p>
    <w:p w:rsidR="00D21D9D" w:rsidRPr="00D21D9D" w:rsidRDefault="00D21D9D" w:rsidP="00D21D9D">
      <w:pPr>
        <w:rPr>
          <w:bCs/>
          <w:rPrChange w:id="478" w:author="web" w:date="2014-11-20T12:21:00Z">
            <w:rPr>
              <w:bCs w:val="0"/>
              <w:lang w:eastAsia="ru-RU"/>
            </w:rPr>
          </w:rPrChange>
        </w:rPr>
        <w:pPrChange w:id="479" w:author="web" w:date="2014-11-20T12:21:00Z">
          <w:pPr>
            <w:pStyle w:val="Heading3"/>
            <w:spacing w:line="340" w:lineRule="exact"/>
          </w:pPr>
        </w:pPrChange>
      </w:pPr>
      <w:r w:rsidRPr="00D21D9D">
        <w:rPr>
          <w:rPrChange w:id="480" w:author="web" w:date="2014-11-20T12:21:00Z">
            <w:rPr>
              <w:b w:val="0"/>
              <w:i w:val="0"/>
              <w:lang w:eastAsia="ru-RU"/>
            </w:rPr>
          </w:rPrChange>
        </w:rPr>
        <w:t>3. Срок действия энергосервисного договора.</w:t>
      </w:r>
    </w:p>
    <w:p w:rsidR="00D21D9D" w:rsidRPr="00E87D8D" w:rsidRDefault="00D21D9D" w:rsidP="00E87D8D">
      <w:pPr>
        <w:rPr>
          <w:rPrChange w:id="481" w:author="web" w:date="2014-11-20T12:21:00Z">
            <w:rPr>
              <w:lang w:eastAsia="ru-RU"/>
            </w:rPr>
          </w:rPrChange>
        </w:rPr>
      </w:pPr>
      <w:r w:rsidRPr="00E87D8D">
        <w:rPr>
          <w:rPrChange w:id="482" w:author="web" w:date="2014-11-20T12:21:00Z">
            <w:rPr>
              <w:lang w:eastAsia="ru-RU"/>
            </w:rPr>
          </w:rPrChange>
        </w:rPr>
        <w:t xml:space="preserve">В соответствии с пп. 2 п. 2 ст. 19 Закона об энергосбережении срок энергосервисного договора должен быть не меньше срока, необходимого для достижения установленной договором величины экономии энергетических ресурсов. </w:t>
      </w:r>
    </w:p>
    <w:p w:rsidR="00D21D9D" w:rsidRPr="00E87D8D" w:rsidRDefault="00D21D9D" w:rsidP="00E87D8D">
      <w:pPr>
        <w:rPr>
          <w:rPrChange w:id="483" w:author="web" w:date="2014-11-20T12:21:00Z">
            <w:rPr>
              <w:lang w:eastAsia="ru-RU"/>
            </w:rPr>
          </w:rPrChange>
        </w:rPr>
      </w:pPr>
      <w:r w:rsidRPr="00E87D8D">
        <w:rPr>
          <w:rPrChange w:id="484" w:author="web" w:date="2014-11-20T12:21:00Z">
            <w:rPr>
              <w:lang w:eastAsia="ru-RU"/>
            </w:rPr>
          </w:rPrChange>
        </w:rPr>
        <w:t>Кроме того, согласно Примерным условиям энергосервисного договора этот срок также должен быть не меньше срока, необходимого для оплаты исполнителю цены договора.</w:t>
      </w:r>
    </w:p>
    <w:p w:rsidR="00D21D9D" w:rsidRPr="00D21D9D" w:rsidRDefault="00D21D9D" w:rsidP="00D21D9D">
      <w:pPr>
        <w:rPr>
          <w:bCs/>
          <w:rPrChange w:id="485" w:author="web" w:date="2014-11-20T12:21:00Z">
            <w:rPr>
              <w:bCs w:val="0"/>
              <w:lang w:eastAsia="ru-RU"/>
            </w:rPr>
          </w:rPrChange>
        </w:rPr>
        <w:pPrChange w:id="486" w:author="web" w:date="2014-11-20T12:21:00Z">
          <w:pPr>
            <w:pStyle w:val="Heading3"/>
            <w:spacing w:line="340" w:lineRule="exact"/>
          </w:pPr>
        </w:pPrChange>
      </w:pPr>
      <w:r w:rsidRPr="00D21D9D">
        <w:rPr>
          <w:rPrChange w:id="487" w:author="web" w:date="2014-11-20T12:21:00Z">
            <w:rPr>
              <w:b w:val="0"/>
              <w:i w:val="0"/>
              <w:lang w:eastAsia="ru-RU"/>
            </w:rPr>
          </w:rPrChange>
        </w:rPr>
        <w:t>4. Стороны договора</w:t>
      </w:r>
    </w:p>
    <w:p w:rsidR="00D21D9D" w:rsidRPr="00E87D8D" w:rsidRDefault="00D21D9D" w:rsidP="00E87D8D">
      <w:pPr>
        <w:rPr>
          <w:rPrChange w:id="488" w:author="web" w:date="2014-11-20T12:21:00Z">
            <w:rPr>
              <w:lang w:eastAsia="ru-RU"/>
            </w:rPr>
          </w:rPrChange>
        </w:rPr>
      </w:pPr>
      <w:r w:rsidRPr="00E87D8D">
        <w:rPr>
          <w:rPrChange w:id="489" w:author="web" w:date="2014-11-20T12:21:00Z">
            <w:rPr>
              <w:lang w:eastAsia="ru-RU"/>
            </w:rPr>
          </w:rPrChange>
        </w:rPr>
        <w:t>В Примерных условиях энергосервисного договора перечислены возможные варианты условия о сторонах энергосервисного договора.</w:t>
      </w:r>
    </w:p>
    <w:p w:rsidR="00D21D9D" w:rsidRPr="00D21D9D" w:rsidRDefault="00D21D9D" w:rsidP="00D21D9D">
      <w:pPr>
        <w:rPr>
          <w:bCs/>
          <w:iCs/>
          <w:rPrChange w:id="490" w:author="web" w:date="2014-11-20T12:21:00Z">
            <w:rPr>
              <w:bCs w:val="0"/>
              <w:iCs w:val="0"/>
              <w:lang w:eastAsia="ru-RU"/>
            </w:rPr>
          </w:rPrChange>
        </w:rPr>
        <w:pPrChange w:id="491" w:author="web" w:date="2014-11-20T12:21:00Z">
          <w:pPr>
            <w:pStyle w:val="Heading4"/>
            <w:spacing w:line="340" w:lineRule="exact"/>
          </w:pPr>
        </w:pPrChange>
      </w:pPr>
      <w:r w:rsidRPr="00D21D9D">
        <w:rPr>
          <w:rPrChange w:id="492" w:author="web" w:date="2014-11-20T12:21:00Z">
            <w:rPr>
              <w:b w:val="0"/>
              <w:lang w:eastAsia="ru-RU"/>
            </w:rPr>
          </w:rPrChange>
        </w:rPr>
        <w:t>1 вариант:</w:t>
      </w:r>
    </w:p>
    <w:p w:rsidR="00D21D9D" w:rsidRPr="00E87D8D" w:rsidRDefault="00D21D9D" w:rsidP="00D21D9D">
      <w:pPr>
        <w:rPr>
          <w:rPrChange w:id="493" w:author="web" w:date="2014-11-20T12:21:00Z">
            <w:rPr>
              <w:lang w:eastAsia="ru-RU"/>
            </w:rPr>
          </w:rPrChange>
        </w:rPr>
        <w:pPrChange w:id="494" w:author="web" w:date="2014-11-20T12:21:00Z">
          <w:pPr>
            <w:pStyle w:val="a0"/>
          </w:pPr>
        </w:pPrChange>
      </w:pPr>
      <w:r w:rsidRPr="00E87D8D">
        <w:rPr>
          <w:rPrChange w:id="495" w:author="web" w:date="2014-11-20T12:21:00Z">
            <w:rPr>
              <w:lang w:eastAsia="ru-RU"/>
            </w:rPr>
          </w:rPrChange>
        </w:rPr>
        <w:t>заказчик - собственники помещений в многоквартирном доме,</w:t>
      </w:r>
    </w:p>
    <w:p w:rsidR="00D21D9D" w:rsidRPr="00E87D8D" w:rsidRDefault="00D21D9D" w:rsidP="00D21D9D">
      <w:pPr>
        <w:rPr>
          <w:rPrChange w:id="496" w:author="web" w:date="2014-11-20T12:21:00Z">
            <w:rPr>
              <w:lang w:eastAsia="ru-RU"/>
            </w:rPr>
          </w:rPrChange>
        </w:rPr>
        <w:pPrChange w:id="497" w:author="web" w:date="2014-11-20T12:21:00Z">
          <w:pPr>
            <w:pStyle w:val="a0"/>
          </w:pPr>
        </w:pPrChange>
      </w:pPr>
      <w:r w:rsidRPr="00E87D8D">
        <w:rPr>
          <w:rPrChange w:id="498" w:author="web" w:date="2014-11-20T12:21:00Z">
            <w:rPr>
              <w:lang w:eastAsia="ru-RU"/>
            </w:rPr>
          </w:rPrChange>
        </w:rPr>
        <w:t>исполнитель - управляющая организация, товарищество собственников жилья, жилищный, жилищно-строительный кооператив, иной специализированный потребительский кооператив либо ресурсоснабжающая организация или иная организация, оказывающая энергосервисные услуги.</w:t>
      </w:r>
    </w:p>
    <w:p w:rsidR="00D21D9D" w:rsidRPr="00D21D9D" w:rsidRDefault="00D21D9D" w:rsidP="00D21D9D">
      <w:pPr>
        <w:rPr>
          <w:bCs/>
          <w:iCs/>
          <w:rPrChange w:id="499" w:author="web" w:date="2014-11-20T12:21:00Z">
            <w:rPr>
              <w:bCs w:val="0"/>
              <w:iCs w:val="0"/>
              <w:lang w:eastAsia="ru-RU"/>
            </w:rPr>
          </w:rPrChange>
        </w:rPr>
        <w:pPrChange w:id="500" w:author="web" w:date="2014-11-20T12:21:00Z">
          <w:pPr>
            <w:pStyle w:val="Heading4"/>
            <w:spacing w:line="340" w:lineRule="exact"/>
          </w:pPr>
        </w:pPrChange>
      </w:pPr>
      <w:r w:rsidRPr="00D21D9D">
        <w:rPr>
          <w:rPrChange w:id="501" w:author="web" w:date="2014-11-20T12:21:00Z">
            <w:rPr>
              <w:b w:val="0"/>
              <w:lang w:eastAsia="ru-RU"/>
            </w:rPr>
          </w:rPrChange>
        </w:rPr>
        <w:t>2 вариант:</w:t>
      </w:r>
      <w:r w:rsidRPr="00E87D8D">
        <w:rPr>
          <w:rPrChange w:id="502" w:author="web" w:date="2014-11-20T12:21:00Z">
            <w:rPr/>
          </w:rPrChange>
        </w:rPr>
        <w:tab/>
      </w:r>
    </w:p>
    <w:p w:rsidR="00D21D9D" w:rsidRPr="00E87D8D" w:rsidRDefault="00D21D9D" w:rsidP="00D21D9D">
      <w:pPr>
        <w:rPr>
          <w:rPrChange w:id="503" w:author="web" w:date="2014-11-20T12:21:00Z">
            <w:rPr>
              <w:lang w:eastAsia="ru-RU"/>
            </w:rPr>
          </w:rPrChange>
        </w:rPr>
        <w:pPrChange w:id="504" w:author="web" w:date="2014-11-20T12:21:00Z">
          <w:pPr>
            <w:pStyle w:val="a0"/>
          </w:pPr>
        </w:pPrChange>
      </w:pPr>
      <w:r w:rsidRPr="00E87D8D">
        <w:rPr>
          <w:rPrChange w:id="505" w:author="web" w:date="2014-11-20T12:21:00Z">
            <w:rPr>
              <w:lang w:eastAsia="ru-RU"/>
            </w:rPr>
          </w:rPrChange>
        </w:rPr>
        <w:t xml:space="preserve">заказчик - товарищество собственников жилья, жилищный, жилищно-строительный кооператив или иной специализированный потребительский кооператив, </w:t>
      </w:r>
    </w:p>
    <w:p w:rsidR="00D21D9D" w:rsidRPr="00E87D8D" w:rsidRDefault="00D21D9D" w:rsidP="00D21D9D">
      <w:pPr>
        <w:rPr>
          <w:rPrChange w:id="506" w:author="web" w:date="2014-11-20T12:21:00Z">
            <w:rPr>
              <w:lang w:eastAsia="ru-RU"/>
            </w:rPr>
          </w:rPrChange>
        </w:rPr>
        <w:pPrChange w:id="507" w:author="web" w:date="2014-11-20T12:21:00Z">
          <w:pPr>
            <w:pStyle w:val="a0"/>
          </w:pPr>
        </w:pPrChange>
      </w:pPr>
      <w:r w:rsidRPr="00E87D8D">
        <w:rPr>
          <w:rPrChange w:id="508" w:author="web" w:date="2014-11-20T12:21:00Z">
            <w:rPr>
              <w:lang w:eastAsia="ru-RU"/>
            </w:rPr>
          </w:rPrChange>
        </w:rPr>
        <w:t>исполнитель - управляющая организация.</w:t>
      </w:r>
    </w:p>
    <w:p w:rsidR="00D21D9D" w:rsidRPr="00D21D9D" w:rsidRDefault="00D21D9D" w:rsidP="00D21D9D">
      <w:pPr>
        <w:rPr>
          <w:bCs/>
          <w:iCs/>
          <w:rPrChange w:id="509" w:author="web" w:date="2014-11-20T12:21:00Z">
            <w:rPr>
              <w:bCs w:val="0"/>
              <w:iCs w:val="0"/>
              <w:lang w:eastAsia="ru-RU"/>
            </w:rPr>
          </w:rPrChange>
        </w:rPr>
        <w:pPrChange w:id="510" w:author="web" w:date="2014-11-20T12:21:00Z">
          <w:pPr>
            <w:pStyle w:val="Heading4"/>
            <w:spacing w:line="340" w:lineRule="exact"/>
          </w:pPr>
        </w:pPrChange>
      </w:pPr>
      <w:r w:rsidRPr="00D21D9D">
        <w:rPr>
          <w:rPrChange w:id="511" w:author="web" w:date="2014-11-20T12:21:00Z">
            <w:rPr>
              <w:b w:val="0"/>
              <w:lang w:eastAsia="ru-RU"/>
            </w:rPr>
          </w:rPrChange>
        </w:rPr>
        <w:t>3 вариант:</w:t>
      </w:r>
    </w:p>
    <w:p w:rsidR="00D21D9D" w:rsidRPr="00E87D8D" w:rsidRDefault="00D21D9D" w:rsidP="00D21D9D">
      <w:pPr>
        <w:rPr>
          <w:rPrChange w:id="512" w:author="web" w:date="2014-11-20T12:21:00Z">
            <w:rPr>
              <w:lang w:eastAsia="ru-RU"/>
            </w:rPr>
          </w:rPrChange>
        </w:rPr>
        <w:pPrChange w:id="513" w:author="web" w:date="2014-11-20T12:21:00Z">
          <w:pPr>
            <w:pStyle w:val="a0"/>
          </w:pPr>
        </w:pPrChange>
      </w:pPr>
      <w:r w:rsidRPr="00E87D8D">
        <w:rPr>
          <w:rPrChange w:id="514" w:author="web" w:date="2014-11-20T12:21:00Z">
            <w:rPr>
              <w:lang w:eastAsia="ru-RU"/>
            </w:rPr>
          </w:rPrChange>
        </w:rPr>
        <w:t>заказчик - управляющая организация, товарищество собственников жилья, жилищный, жилищно-строительный кооператив или иной специализированный потребительский кооператив от имени собственников помещений в многоквартирном доме и в их интересах,</w:t>
      </w:r>
    </w:p>
    <w:p w:rsidR="00D21D9D" w:rsidRPr="00E87D8D" w:rsidRDefault="00D21D9D" w:rsidP="00D21D9D">
      <w:pPr>
        <w:rPr>
          <w:rPrChange w:id="515" w:author="web" w:date="2014-11-20T12:21:00Z">
            <w:rPr>
              <w:lang w:eastAsia="ru-RU"/>
            </w:rPr>
          </w:rPrChange>
        </w:rPr>
        <w:pPrChange w:id="516" w:author="web" w:date="2014-11-20T12:21:00Z">
          <w:pPr>
            <w:pStyle w:val="a0"/>
          </w:pPr>
        </w:pPrChange>
      </w:pPr>
      <w:r w:rsidRPr="00E87D8D">
        <w:rPr>
          <w:rPrChange w:id="517" w:author="web" w:date="2014-11-20T12:21:00Z">
            <w:rPr>
              <w:lang w:eastAsia="ru-RU"/>
            </w:rPr>
          </w:rPrChange>
        </w:rPr>
        <w:t>исполнитель - ресурсоснабжающая организация или иная организация, оказывающая энергосервисные услуги.</w:t>
      </w:r>
    </w:p>
    <w:p w:rsidR="00D21D9D" w:rsidRPr="00D21D9D" w:rsidRDefault="00D21D9D" w:rsidP="00D21D9D">
      <w:pPr>
        <w:rPr>
          <w:bCs/>
          <w:iCs/>
          <w:rPrChange w:id="518" w:author="web" w:date="2014-11-20T12:21:00Z">
            <w:rPr>
              <w:bCs w:val="0"/>
              <w:iCs w:val="0"/>
              <w:lang w:eastAsia="ru-RU"/>
            </w:rPr>
          </w:rPrChange>
        </w:rPr>
        <w:pPrChange w:id="519" w:author="web" w:date="2014-11-20T12:21:00Z">
          <w:pPr>
            <w:pStyle w:val="Heading4"/>
            <w:spacing w:line="340" w:lineRule="exact"/>
          </w:pPr>
        </w:pPrChange>
      </w:pPr>
      <w:r w:rsidRPr="00D21D9D">
        <w:rPr>
          <w:rPrChange w:id="520" w:author="web" w:date="2014-11-20T12:21:00Z">
            <w:rPr>
              <w:b w:val="0"/>
              <w:lang w:eastAsia="ru-RU"/>
            </w:rPr>
          </w:rPrChange>
        </w:rPr>
        <w:t>4 вариант:</w:t>
      </w:r>
    </w:p>
    <w:p w:rsidR="00D21D9D" w:rsidRPr="00E87D8D" w:rsidRDefault="00D21D9D" w:rsidP="00D21D9D">
      <w:pPr>
        <w:rPr>
          <w:rPrChange w:id="521" w:author="web" w:date="2014-11-20T12:21:00Z">
            <w:rPr>
              <w:lang w:eastAsia="ru-RU"/>
            </w:rPr>
          </w:rPrChange>
        </w:rPr>
        <w:pPrChange w:id="522" w:author="web" w:date="2014-11-20T12:21:00Z">
          <w:pPr>
            <w:pStyle w:val="a0"/>
          </w:pPr>
        </w:pPrChange>
      </w:pPr>
      <w:r w:rsidRPr="00E87D8D">
        <w:rPr>
          <w:rPrChange w:id="523" w:author="web" w:date="2014-11-20T12:21:00Z">
            <w:rPr>
              <w:lang w:eastAsia="ru-RU"/>
            </w:rPr>
          </w:rPrChange>
        </w:rPr>
        <w:t xml:space="preserve">заказчик - управляющая организация, товарищество собственников жилья, жилищный, жилищно-строительный кооператив или иной специализированный потребительский кооператив в интересах собственников помещений в многоквартирном доме от своего имени, </w:t>
      </w:r>
    </w:p>
    <w:p w:rsidR="00D21D9D" w:rsidRPr="00E87D8D" w:rsidRDefault="00D21D9D" w:rsidP="00D21D9D">
      <w:pPr>
        <w:rPr>
          <w:rPrChange w:id="524" w:author="web" w:date="2014-11-20T12:21:00Z">
            <w:rPr>
              <w:lang w:eastAsia="ru-RU"/>
            </w:rPr>
          </w:rPrChange>
        </w:rPr>
        <w:pPrChange w:id="525" w:author="web" w:date="2014-11-20T12:21:00Z">
          <w:pPr>
            <w:pStyle w:val="a0"/>
          </w:pPr>
        </w:pPrChange>
      </w:pPr>
      <w:r w:rsidRPr="00E87D8D">
        <w:rPr>
          <w:rPrChange w:id="526" w:author="web" w:date="2014-11-20T12:21:00Z">
            <w:rPr>
              <w:lang w:eastAsia="ru-RU"/>
            </w:rPr>
          </w:rPrChange>
        </w:rPr>
        <w:t>исполнитель - ресурсоснабжающая организация или иная организация, оказывающая энергосервисные услуги.</w:t>
      </w:r>
    </w:p>
    <w:p w:rsidR="00D21D9D" w:rsidRPr="00D21D9D" w:rsidRDefault="00D21D9D" w:rsidP="00D21D9D">
      <w:pPr>
        <w:rPr>
          <w:bCs/>
          <w:rPrChange w:id="527" w:author="web" w:date="2014-11-20T12:21:00Z">
            <w:rPr>
              <w:bCs w:val="0"/>
              <w:lang w:eastAsia="ru-RU"/>
            </w:rPr>
          </w:rPrChange>
        </w:rPr>
        <w:pPrChange w:id="528" w:author="web" w:date="2014-11-20T12:21:00Z">
          <w:pPr>
            <w:pStyle w:val="Heading3"/>
            <w:spacing w:line="340" w:lineRule="exact"/>
          </w:pPr>
        </w:pPrChange>
      </w:pPr>
      <w:r w:rsidRPr="00D21D9D">
        <w:rPr>
          <w:rPrChange w:id="529" w:author="web" w:date="2014-11-20T12:21:00Z">
            <w:rPr>
              <w:b w:val="0"/>
              <w:i w:val="0"/>
              <w:lang w:eastAsia="ru-RU"/>
            </w:rPr>
          </w:rPrChange>
        </w:rPr>
        <w:t xml:space="preserve">5. Порядок </w:t>
      </w:r>
      <w:r w:rsidRPr="00E87D8D">
        <w:t>заключения и реализации энергосервисного</w:t>
      </w:r>
      <w:r w:rsidRPr="00D21D9D">
        <w:rPr>
          <w:rPrChange w:id="530" w:author="web" w:date="2014-11-20T12:21:00Z">
            <w:rPr>
              <w:b w:val="0"/>
              <w:i w:val="0"/>
              <w:lang w:eastAsia="ru-RU"/>
            </w:rPr>
          </w:rPrChange>
        </w:rPr>
        <w:t xml:space="preserve"> договора</w:t>
      </w:r>
    </w:p>
    <w:p w:rsidR="00D21D9D" w:rsidRPr="00E87D8D" w:rsidRDefault="00D21D9D" w:rsidP="00E87D8D">
      <w:pPr>
        <w:rPr>
          <w:rPrChange w:id="531" w:author="web">
            <w:rPr/>
          </w:rPrChange>
        </w:rPr>
      </w:pPr>
      <w:r w:rsidRPr="00E87D8D">
        <w:t xml:space="preserve">В качестве примера алгоритма </w:t>
      </w:r>
      <w:r w:rsidRPr="00E87D8D">
        <w:rPr>
          <w:rPrChange w:id="532" w:author="web">
            <w:rPr/>
          </w:rPrChange>
        </w:rPr>
        <w:t xml:space="preserve">заключения и реализации энергосервисного договора могут послужить следующие этапы: </w:t>
      </w:r>
    </w:p>
    <w:p w:rsidR="00D21D9D" w:rsidRPr="00E87D8D" w:rsidRDefault="00D21D9D" w:rsidP="00D21D9D">
      <w:pPr>
        <w:rPr>
          <w:rPrChange w:id="533" w:author="web">
            <w:rPr/>
          </w:rPrChange>
        </w:rPr>
        <w:pPrChange w:id="534" w:author="web" w:date="2014-11-20T12:21:00Z">
          <w:pPr>
            <w:pStyle w:val="a"/>
            <w:numPr>
              <w:numId w:val="5"/>
            </w:numPr>
          </w:pPr>
        </w:pPrChange>
      </w:pPr>
      <w:r w:rsidRPr="00E87D8D">
        <w:rPr>
          <w:rPrChange w:id="535" w:author="web">
            <w:rPr/>
          </w:rPrChange>
        </w:rPr>
        <w:t xml:space="preserve">Определение текущего потребления энергоресурсов (возможно проведение энергоаудита). </w:t>
      </w:r>
    </w:p>
    <w:p w:rsidR="00D21D9D" w:rsidRPr="00E87D8D" w:rsidRDefault="00D21D9D" w:rsidP="00D21D9D">
      <w:pPr>
        <w:rPr>
          <w:rPrChange w:id="536" w:author="web">
            <w:rPr/>
          </w:rPrChange>
        </w:rPr>
        <w:pPrChange w:id="537" w:author="web" w:date="2014-11-20T12:21:00Z">
          <w:pPr>
            <w:pStyle w:val="a"/>
          </w:pPr>
        </w:pPrChange>
      </w:pPr>
      <w:r w:rsidRPr="00E87D8D">
        <w:rPr>
          <w:rPrChange w:id="538" w:author="web">
            <w:rPr/>
          </w:rPrChange>
        </w:rPr>
        <w:t>Определение энергосберегающих мероприятий планируемых к внедрению в рамках энергосервисного договора и их стоимости.</w:t>
      </w:r>
    </w:p>
    <w:p w:rsidR="00D21D9D" w:rsidRPr="00E87D8D" w:rsidRDefault="00D21D9D" w:rsidP="00D21D9D">
      <w:pPr>
        <w:rPr>
          <w:rPrChange w:id="539" w:author="web">
            <w:rPr/>
          </w:rPrChange>
        </w:rPr>
        <w:pPrChange w:id="540" w:author="web" w:date="2014-11-20T12:21:00Z">
          <w:pPr>
            <w:pStyle w:val="a"/>
          </w:pPr>
        </w:pPrChange>
      </w:pPr>
      <w:r w:rsidRPr="00E87D8D">
        <w:rPr>
          <w:rPrChange w:id="541" w:author="web">
            <w:rPr/>
          </w:rPrChange>
        </w:rPr>
        <w:t>Определение величины экономии и сроков окупаемости энергосервисного договора.</w:t>
      </w:r>
    </w:p>
    <w:p w:rsidR="00D21D9D" w:rsidRPr="00E87D8D" w:rsidRDefault="00D21D9D" w:rsidP="00D21D9D">
      <w:pPr>
        <w:rPr>
          <w:rPrChange w:id="542" w:author="web">
            <w:rPr/>
          </w:rPrChange>
        </w:rPr>
        <w:pPrChange w:id="543" w:author="web" w:date="2014-11-20T12:21:00Z">
          <w:pPr>
            <w:pStyle w:val="a"/>
          </w:pPr>
        </w:pPrChange>
      </w:pPr>
      <w:r w:rsidRPr="00E87D8D">
        <w:rPr>
          <w:rPrChange w:id="544" w:author="web">
            <w:rPr/>
          </w:rPrChange>
        </w:rPr>
        <w:t>Сбор предложений от энергосервисных компаний.</w:t>
      </w:r>
    </w:p>
    <w:p w:rsidR="00D21D9D" w:rsidRPr="00E87D8D" w:rsidRDefault="00D21D9D" w:rsidP="00D21D9D">
      <w:pPr>
        <w:rPr>
          <w:rPrChange w:id="545" w:author="web">
            <w:rPr/>
          </w:rPrChange>
        </w:rPr>
        <w:pPrChange w:id="546" w:author="web" w:date="2014-11-20T12:21:00Z">
          <w:pPr>
            <w:pStyle w:val="a"/>
          </w:pPr>
        </w:pPrChange>
      </w:pPr>
      <w:r w:rsidRPr="00E87D8D">
        <w:rPr>
          <w:rPrChange w:id="547" w:author="web">
            <w:rPr/>
          </w:rPrChange>
        </w:rPr>
        <w:t>Утверждениеусловий договора на общем собрании собственников помещений в многоквартирном доме.</w:t>
      </w:r>
    </w:p>
    <w:p w:rsidR="00D21D9D" w:rsidRPr="00E87D8D" w:rsidRDefault="00D21D9D" w:rsidP="00D21D9D">
      <w:pPr>
        <w:rPr>
          <w:rPrChange w:id="548" w:author="web">
            <w:rPr/>
          </w:rPrChange>
        </w:rPr>
        <w:pPrChange w:id="549" w:author="web" w:date="2014-11-20T12:21:00Z">
          <w:pPr>
            <w:pStyle w:val="a"/>
          </w:pPr>
        </w:pPrChange>
      </w:pPr>
      <w:r w:rsidRPr="00E87D8D">
        <w:rPr>
          <w:rPrChange w:id="550" w:author="web">
            <w:rPr/>
          </w:rPrChange>
        </w:rPr>
        <w:t>Подписание энергосервисного договора.</w:t>
      </w:r>
    </w:p>
    <w:p w:rsidR="00D21D9D" w:rsidRPr="00E87D8D" w:rsidRDefault="00D21D9D" w:rsidP="00D21D9D">
      <w:pPr>
        <w:rPr>
          <w:rPrChange w:id="551" w:author="web">
            <w:rPr/>
          </w:rPrChange>
        </w:rPr>
        <w:pPrChange w:id="552" w:author="web" w:date="2014-11-20T12:21:00Z">
          <w:pPr>
            <w:pStyle w:val="a"/>
          </w:pPr>
        </w:pPrChange>
      </w:pPr>
      <w:r w:rsidRPr="00E87D8D">
        <w:rPr>
          <w:rPrChange w:id="553" w:author="web">
            <w:rPr/>
          </w:rPrChange>
        </w:rPr>
        <w:t>Внедрение мероприятий энергосервисной компанией за свой счет или с привлечением заемных средств.</w:t>
      </w:r>
    </w:p>
    <w:p w:rsidR="00D21D9D" w:rsidRPr="00E87D8D" w:rsidRDefault="00D21D9D" w:rsidP="00D21D9D">
      <w:pPr>
        <w:rPr>
          <w:rPrChange w:id="554" w:author="web">
            <w:rPr/>
          </w:rPrChange>
        </w:rPr>
        <w:pPrChange w:id="555" w:author="web" w:date="2014-11-20T12:21:00Z">
          <w:pPr>
            <w:pStyle w:val="a"/>
          </w:pPr>
        </w:pPrChange>
      </w:pPr>
      <w:r w:rsidRPr="00E87D8D">
        <w:rPr>
          <w:rPrChange w:id="556" w:author="web">
            <w:rPr/>
          </w:rPrChange>
        </w:rPr>
        <w:t>Подписание актов приемки.</w:t>
      </w:r>
    </w:p>
    <w:p w:rsidR="00D21D9D" w:rsidRPr="00E87D8D" w:rsidRDefault="00D21D9D" w:rsidP="00D21D9D">
      <w:pPr>
        <w:rPr>
          <w:rPrChange w:id="557" w:author="web">
            <w:rPr/>
          </w:rPrChange>
        </w:rPr>
        <w:pPrChange w:id="558" w:author="web" w:date="2014-11-20T12:21:00Z">
          <w:pPr>
            <w:pStyle w:val="a"/>
          </w:pPr>
        </w:pPrChange>
      </w:pPr>
      <w:r w:rsidRPr="00E87D8D">
        <w:rPr>
          <w:rPrChange w:id="559" w:author="web">
            <w:rPr/>
          </w:rPrChange>
        </w:rPr>
        <w:t>Обеспечение эксплуатации установленного оборудования и регулярное проведение замеров для подтверждения достигнутой экономии.</w:t>
      </w:r>
    </w:p>
    <w:p w:rsidR="00D21D9D" w:rsidRPr="00E87D8D" w:rsidRDefault="00D21D9D" w:rsidP="00D21D9D">
      <w:pPr>
        <w:rPr>
          <w:rPrChange w:id="560" w:author="web">
            <w:rPr/>
          </w:rPrChange>
        </w:rPr>
        <w:pPrChange w:id="561" w:author="web" w:date="2014-11-20T12:21:00Z">
          <w:pPr>
            <w:pStyle w:val="a"/>
            <w:numPr>
              <w:numId w:val="0"/>
            </w:numPr>
            <w:tabs>
              <w:tab w:val="clear" w:pos="567"/>
            </w:tabs>
            <w:ind w:left="0" w:firstLine="0"/>
          </w:pPr>
        </w:pPrChange>
      </w:pPr>
    </w:p>
    <w:p w:rsidR="00D21D9D" w:rsidRPr="00E87D8D" w:rsidRDefault="00D21D9D" w:rsidP="00D21D9D">
      <w:pPr>
        <w:rPr>
          <w:rPrChange w:id="562" w:author="web">
            <w:rPr/>
          </w:rPrChange>
        </w:rPr>
        <w:pPrChange w:id="563" w:author="web" w:date="2014-11-20T12:21:00Z">
          <w:pPr>
            <w:pStyle w:val="a"/>
          </w:pPr>
        </w:pPrChange>
      </w:pPr>
      <w:r w:rsidRPr="00E87D8D">
        <w:rPr>
          <w:rPrChange w:id="564" w:author="web">
            <w:rPr/>
          </w:rPrChange>
        </w:rPr>
        <w:t>Анализ фактической экономии в сопоставимых условиях.</w:t>
      </w:r>
    </w:p>
    <w:p w:rsidR="00D21D9D" w:rsidRPr="00E87D8D" w:rsidRDefault="00D21D9D" w:rsidP="00D21D9D">
      <w:pPr>
        <w:rPr>
          <w:rPrChange w:id="565" w:author="web">
            <w:rPr/>
          </w:rPrChange>
        </w:rPr>
        <w:pPrChange w:id="566" w:author="web" w:date="2014-11-20T12:21:00Z">
          <w:pPr>
            <w:pStyle w:val="a"/>
          </w:pPr>
        </w:pPrChange>
      </w:pPr>
      <w:r w:rsidRPr="00E87D8D">
        <w:rPr>
          <w:rPrChange w:id="567" w:author="web">
            <w:rPr/>
          </w:rPrChange>
        </w:rPr>
        <w:t>Осуществление ежемесячных платежей в оговоренном в договоре размере в пользу энергосервисной компании в течение срока договора.</w:t>
      </w:r>
    </w:p>
    <w:p w:rsidR="00D21D9D" w:rsidRPr="00E87D8D" w:rsidRDefault="00D21D9D" w:rsidP="00D21D9D">
      <w:pPr>
        <w:rPr>
          <w:rPrChange w:id="568" w:author="web">
            <w:rPr/>
          </w:rPrChange>
        </w:rPr>
        <w:pPrChange w:id="569" w:author="web" w:date="2014-11-20T12:21:00Z">
          <w:pPr>
            <w:pStyle w:val="a"/>
          </w:pPr>
        </w:pPrChange>
      </w:pPr>
      <w:r w:rsidRPr="00E87D8D">
        <w:rPr>
          <w:rPrChange w:id="570" w:author="web">
            <w:rPr/>
          </w:rPrChange>
        </w:rPr>
        <w:t>Переход оборудования в собственность собственников помещений в многоквартирном доме.</w:t>
      </w:r>
    </w:p>
    <w:p w:rsidR="00D21D9D" w:rsidRPr="00E87D8D" w:rsidRDefault="00D21D9D" w:rsidP="00E87D8D">
      <w:pPr>
        <w:rPr>
          <w:rPrChange w:id="571" w:author="web">
            <w:rPr/>
          </w:rPrChange>
        </w:rPr>
      </w:pPr>
      <w:r w:rsidRPr="00E87D8D">
        <w:rPr>
          <w:rPrChange w:id="572" w:author="web">
            <w:rPr/>
          </w:rPrChange>
        </w:rPr>
        <w:t>При этом этапы заключения энергосервисного договора могут варьироваться, как и количество участников данного договора.</w:t>
      </w:r>
    </w:p>
    <w:p w:rsidR="00D21D9D" w:rsidRPr="00D21D9D" w:rsidRDefault="00D21D9D" w:rsidP="00D21D9D">
      <w:pPr>
        <w:rPr>
          <w:bCs/>
          <w:rPrChange w:id="573" w:author="web" w:date="2014-11-20T12:21:00Z">
            <w:rPr>
              <w:bCs w:val="0"/>
            </w:rPr>
          </w:rPrChange>
        </w:rPr>
        <w:pPrChange w:id="574" w:author="web" w:date="2014-11-20T12:21:00Z">
          <w:pPr>
            <w:pStyle w:val="14"/>
            <w:spacing w:line="340" w:lineRule="exact"/>
          </w:pPr>
        </w:pPrChange>
      </w:pPr>
      <w:r w:rsidRPr="00D21D9D">
        <w:rPr>
          <w:rPrChange w:id="575" w:author="web" w:date="2014-11-20T12:21:00Z">
            <w:rPr>
              <w:b w:val="0"/>
            </w:rPr>
          </w:rPrChange>
        </w:rPr>
        <w:t>Однако в любом случае для заключения энергосервисного договора собственники помещений в доме должны провести общее собрание таких собственников.</w:t>
      </w:r>
    </w:p>
    <w:p w:rsidR="00D21D9D" w:rsidRPr="00E87D8D" w:rsidRDefault="00D21D9D" w:rsidP="00E87D8D">
      <w:pPr>
        <w:rPr>
          <w:rPrChange w:id="576" w:author="web">
            <w:rPr/>
          </w:rPrChange>
        </w:rPr>
      </w:pPr>
      <w:r w:rsidRPr="00E87D8D">
        <w:rPr>
          <w:rPrChange w:id="577" w:author="web">
            <w:rPr/>
          </w:rPrChange>
        </w:rPr>
        <w:t>Энергосервисный договор, как уже говорилось выше, может быть заключен исполнителем непосредственно с организацией, осуществляющей управление МКД и действующей от своего имени, но в этом случае у энергосервисной компании возникает риск досрочного расторжения договора в случае смены управляющей организации или способа управления МКД. Таким образом, целесообразно, чтобы организация, осуществляющая управление многоквартирным домом, заключилаэнергосервисный договор с энергосервисной компанией от имени и в интересах собственников помещений в многоквартирном доме.</w:t>
      </w:r>
    </w:p>
    <w:p w:rsidR="00D21D9D" w:rsidRPr="00E87D8D" w:rsidRDefault="00D21D9D" w:rsidP="00E87D8D">
      <w:pPr>
        <w:rPr>
          <w:rPrChange w:id="578" w:author="web">
            <w:rPr/>
          </w:rPrChange>
        </w:rPr>
      </w:pPr>
      <w:r w:rsidRPr="00E87D8D">
        <w:rPr>
          <w:rPrChange w:id="579" w:author="web">
            <w:rPr/>
          </w:rPrChange>
        </w:rPr>
        <w:t>Энекргосервисный договор может содержать третью сторону в качестве организации осуществляющей контроль с целью оценки эффективноси внедренных энергосберегающих мероприятий, величине достигнутой экономии энергетических ресурсов и объеме средств направленных на оплату по энергосервисному договору.</w:t>
      </w:r>
    </w:p>
    <w:p w:rsidR="00D21D9D" w:rsidRPr="00D21D9D" w:rsidRDefault="00D21D9D" w:rsidP="00D21D9D">
      <w:pPr>
        <w:rPr>
          <w:bCs/>
          <w:rPrChange w:id="580" w:author="web" w:date="2014-11-20T12:21:00Z">
            <w:rPr>
              <w:bCs w:val="0"/>
              <w:szCs w:val="24"/>
            </w:rPr>
          </w:rPrChange>
        </w:rPr>
        <w:pPrChange w:id="581" w:author="web" w:date="2014-11-20T12:21:00Z">
          <w:pPr>
            <w:pStyle w:val="Heading2"/>
          </w:pPr>
        </w:pPrChange>
      </w:pPr>
      <w:bookmarkStart w:id="582" w:name="_Toc387070059"/>
      <w:r w:rsidRPr="00E87D8D">
        <w:t>Раздел 3. Порядок проведения общих собраний собственников помещений в многоквартирных домах с целью заключения энергосервисного договора</w:t>
      </w:r>
      <w:bookmarkEnd w:id="582"/>
    </w:p>
    <w:p w:rsidR="00D21D9D" w:rsidRPr="00D21D9D" w:rsidRDefault="00D21D9D" w:rsidP="00E87D8D">
      <w:pPr>
        <w:rPr>
          <w:rPrChange w:id="583" w:author="web" w:date="2014-11-20T12:21:00Z">
            <w:rPr>
              <w:color w:val="000000"/>
              <w:shd w:val="clear" w:color="auto" w:fill="FFFFFF"/>
            </w:rPr>
          </w:rPrChange>
        </w:rPr>
      </w:pPr>
      <w:r w:rsidRPr="00D21D9D">
        <w:rPr>
          <w:rPrChange w:id="584" w:author="web" w:date="2014-11-20T12:21:00Z">
            <w:rPr>
              <w:color w:val="000000"/>
              <w:shd w:val="clear" w:color="auto" w:fill="FFFFFF"/>
            </w:rPr>
          </w:rPrChange>
        </w:rPr>
        <w:t>Для проведения общего собрания необходимо:</w:t>
      </w:r>
    </w:p>
    <w:p w:rsidR="00D21D9D" w:rsidRPr="00E87D8D" w:rsidRDefault="00D21D9D" w:rsidP="00D21D9D">
      <w:pPr>
        <w:pPrChange w:id="585" w:author="web" w:date="2014-11-20T12:21:00Z">
          <w:pPr>
            <w:pStyle w:val="a"/>
            <w:numPr>
              <w:numId w:val="3"/>
            </w:numPr>
          </w:pPr>
        </w:pPrChange>
      </w:pPr>
      <w:r w:rsidRPr="00D21D9D">
        <w:rPr>
          <w:rPrChange w:id="586" w:author="web" w:date="2014-11-20T12:21:00Z">
            <w:rPr>
              <w:shd w:val="clear" w:color="auto" w:fill="FFFFFF"/>
            </w:rPr>
          </w:rPrChange>
        </w:rPr>
        <w:t>Сформировать повестку дня, подобрать помещение, в котором предполагается проведение общего собрания, определить дату и место его проведения, выявить собственников всех жилых и нежилых помещений в данном МКД.</w:t>
      </w:r>
    </w:p>
    <w:p w:rsidR="00D21D9D" w:rsidRPr="00E87D8D" w:rsidRDefault="00D21D9D" w:rsidP="00D21D9D">
      <w:pPr>
        <w:rPr>
          <w:rPrChange w:id="587" w:author="web">
            <w:rPr/>
          </w:rPrChange>
        </w:rPr>
        <w:pPrChange w:id="588" w:author="web" w:date="2014-11-20T12:21:00Z">
          <w:pPr>
            <w:pStyle w:val="a"/>
            <w:numPr>
              <w:numId w:val="3"/>
            </w:numPr>
          </w:pPr>
        </w:pPrChange>
      </w:pPr>
      <w:r w:rsidRPr="00E87D8D">
        <w:rPr>
          <w:rPrChange w:id="589" w:author="web">
            <w:rPr/>
          </w:rPrChange>
        </w:rPr>
        <w:t>Направить всем собственникам помещений МКД</w:t>
      </w:r>
      <w:ins w:id="590" w:author="web" w:date="2014-11-20T12:26:00Z">
        <w:r>
          <w:t xml:space="preserve"> </w:t>
        </w:r>
      </w:ins>
      <w:r w:rsidRPr="00E87D8D">
        <w:rPr>
          <w:rPrChange w:id="591" w:author="web">
            <w:rPr/>
          </w:rPrChange>
        </w:rPr>
        <w:t>уведомление о проведении общего собрания (приложение 2). При этом такое уведомление может быть передано собственнику только в письменном виде (заказным письмом, вручено каждому собственнику под подпись, размещено в качестве</w:t>
      </w:r>
      <w:ins w:id="592" w:author="web" w:date="2014-11-20T12:26:00Z">
        <w:r>
          <w:t xml:space="preserve"> </w:t>
        </w:r>
      </w:ins>
      <w:r w:rsidRPr="00E87D8D">
        <w:rPr>
          <w:rPrChange w:id="593" w:author="web">
            <w:rPr/>
          </w:rPrChange>
        </w:rPr>
        <w:t>объявления в общедоступном для всех собственников помещений в МКД месте).</w:t>
      </w:r>
    </w:p>
    <w:p w:rsidR="00D21D9D" w:rsidRPr="00E87D8D" w:rsidRDefault="00D21D9D" w:rsidP="00D21D9D">
      <w:pPr>
        <w:rPr>
          <w:rPrChange w:id="594" w:author="web">
            <w:rPr/>
          </w:rPrChange>
        </w:rPr>
        <w:pPrChange w:id="595" w:author="web" w:date="2014-11-20T12:21:00Z">
          <w:pPr>
            <w:pStyle w:val="a"/>
          </w:pPr>
        </w:pPrChange>
      </w:pPr>
      <w:r w:rsidRPr="00E87D8D">
        <w:rPr>
          <w:rPrChange w:id="596" w:author="web">
            <w:rPr/>
          </w:rPrChange>
        </w:rPr>
        <w:t xml:space="preserve">Провести общее собрание, для которого необходимо оформление в письменном виде листа регистрации его участников (приложение 3). </w:t>
      </w:r>
    </w:p>
    <w:p w:rsidR="00D21D9D" w:rsidRPr="00E87D8D" w:rsidRDefault="00D21D9D" w:rsidP="00D21D9D">
      <w:pPr>
        <w:rPr>
          <w:rPrChange w:id="597" w:author="web">
            <w:rPr/>
          </w:rPrChange>
        </w:rPr>
        <w:pPrChange w:id="598" w:author="web" w:date="2014-11-20T12:21:00Z">
          <w:pPr>
            <w:pStyle w:val="a"/>
            <w:numPr>
              <w:numId w:val="0"/>
            </w:numPr>
            <w:tabs>
              <w:tab w:val="clear" w:pos="567"/>
            </w:tabs>
            <w:ind w:firstLine="0"/>
          </w:pPr>
        </w:pPrChange>
      </w:pPr>
      <w:r w:rsidRPr="00E87D8D">
        <w:rPr>
          <w:rPrChange w:id="599" w:author="web">
            <w:rPr/>
          </w:rPrChange>
        </w:rPr>
        <w:t>При этом проведение общего собрания собственников без их совместного присутствия, т.е. в форме заочного голосования, возможно, только если проведение общего собрания собственников помещений в МКД в очной форме по вопросам повестки дня не имело установленного Жилищными кодексом Российской Федерации кворума.</w:t>
      </w:r>
    </w:p>
    <w:p w:rsidR="00D21D9D" w:rsidRPr="00E87D8D" w:rsidRDefault="00D21D9D" w:rsidP="00D21D9D">
      <w:pPr>
        <w:rPr>
          <w:rPrChange w:id="600" w:author="web">
            <w:rPr/>
          </w:rPrChange>
        </w:rPr>
        <w:pPrChange w:id="601" w:author="web" w:date="2014-11-20T12:21:00Z">
          <w:pPr>
            <w:pStyle w:val="a"/>
          </w:pPr>
        </w:pPrChange>
      </w:pPr>
      <w:r w:rsidRPr="00E87D8D">
        <w:rPr>
          <w:rPrChange w:id="602" w:author="web">
            <w:rPr/>
          </w:rPrChange>
        </w:rPr>
        <w:t>Определить результаты голосования, для чего:</w:t>
      </w:r>
    </w:p>
    <w:p w:rsidR="00D21D9D" w:rsidRPr="00E87D8D" w:rsidRDefault="00D21D9D" w:rsidP="00D21D9D">
      <w:pPr>
        <w:rPr>
          <w:rPrChange w:id="603" w:author="web">
            <w:rPr/>
          </w:rPrChange>
        </w:rPr>
        <w:pPrChange w:id="604" w:author="web" w:date="2014-11-20T12:21:00Z">
          <w:pPr>
            <w:pStyle w:val="a0"/>
          </w:pPr>
        </w:pPrChange>
      </w:pPr>
      <w:r w:rsidRPr="00E87D8D">
        <w:rPr>
          <w:rPrChange w:id="605" w:author="web">
            <w:rPr/>
          </w:rPrChange>
        </w:rPr>
        <w:t>организовать сбор бюллетеней, которые могут быть оформлены только на бумажном носителе и которые необходимо либо самостоятельно собрать инициатору проведения общего собрания, обойдя все квартиры дома, либо самим проголосовавшим непосредственно прийти, например, в квартиру инициатора проведения собрания, чтобы передать ему заполненный бюллетень, или опустить такой бюллетень в специальный ящик для сбора бюллетеней;</w:t>
      </w:r>
    </w:p>
    <w:p w:rsidR="00D21D9D" w:rsidRPr="00E87D8D" w:rsidRDefault="00D21D9D" w:rsidP="00D21D9D">
      <w:pPr>
        <w:pPrChange w:id="606" w:author="web" w:date="2014-11-20T12:21:00Z">
          <w:pPr>
            <w:pStyle w:val="a0"/>
          </w:pPr>
        </w:pPrChange>
      </w:pPr>
      <w:r w:rsidRPr="00E87D8D">
        <w:rPr>
          <w:rPrChange w:id="607" w:author="web">
            <w:rPr/>
          </w:rPrChange>
        </w:rPr>
        <w:t>подсчитать голоса, предварительно определив доли каждого проголосовавшего собственника в общем имуществе МКД</w:t>
      </w:r>
      <w:r w:rsidRPr="00E87D8D">
        <w:t>.</w:t>
      </w:r>
    </w:p>
    <w:p w:rsidR="00D21D9D" w:rsidRPr="00E87D8D" w:rsidRDefault="00D21D9D" w:rsidP="00E87D8D">
      <w:r w:rsidRPr="00D21D9D">
        <w:rPr>
          <w:rPrChange w:id="608" w:author="web" w:date="2014-11-20T12:21:00Z">
            <w:rPr>
              <w:shd w:val="clear" w:color="auto" w:fill="FFFFFF"/>
            </w:rPr>
          </w:rPrChange>
        </w:rPr>
        <w:t>Необходимо отметить, что поскольку энергосервисные мероприятия относятся к модернизации МКД, то решение по вопросу их проведения принимается 2/3 голосов собственников.</w:t>
      </w:r>
    </w:p>
    <w:p w:rsidR="00D21D9D" w:rsidRPr="00E87D8D" w:rsidRDefault="00D21D9D" w:rsidP="00D21D9D">
      <w:pPr>
        <w:rPr>
          <w:rPrChange w:id="609" w:author="web">
            <w:rPr/>
          </w:rPrChange>
        </w:rPr>
        <w:pPrChange w:id="610" w:author="web" w:date="2014-11-20T12:21:00Z">
          <w:pPr>
            <w:pStyle w:val="a"/>
          </w:pPr>
        </w:pPrChange>
      </w:pPr>
      <w:r w:rsidRPr="00E87D8D">
        <w:rPr>
          <w:rPrChange w:id="611" w:author="web">
            <w:rPr/>
          </w:rPrChange>
        </w:rPr>
        <w:t xml:space="preserve">После того, как все бюллетени собраны, тщательно изучены, установлены полномочия проголосовавших, определены их доли в общем имуществе собственников МКД, проверен кворум собрания, наступает следующий этап: необходимо исключительно на бумажном носителе оформить результаты голосования, составив протокол общего собрания собственников МКД (приложение 4). </w:t>
      </w:r>
    </w:p>
    <w:p w:rsidR="00D21D9D" w:rsidRPr="00E87D8D" w:rsidRDefault="00D21D9D" w:rsidP="00D21D9D">
      <w:pPr>
        <w:rPr>
          <w:rPrChange w:id="612" w:author="web">
            <w:rPr/>
          </w:rPrChange>
        </w:rPr>
        <w:pPrChange w:id="613" w:author="web" w:date="2014-11-20T12:21:00Z">
          <w:pPr>
            <w:pStyle w:val="a"/>
          </w:pPr>
        </w:pPrChange>
      </w:pPr>
      <w:r w:rsidRPr="00E87D8D">
        <w:rPr>
          <w:rPrChange w:id="614" w:author="web">
            <w:rPr/>
          </w:rPrChange>
        </w:rPr>
        <w:t xml:space="preserve">И последний этап </w:t>
      </w:r>
      <w:r w:rsidRPr="00E87D8D">
        <w:rPr>
          <w:rPrChange w:id="615" w:author="web" w:date="2014-11-20T12:21:00Z">
            <w:rPr/>
          </w:rPrChange>
        </w:rPr>
        <w:t>–</w:t>
      </w:r>
      <w:r w:rsidRPr="00E87D8D">
        <w:rPr>
          <w:rPrChange w:id="616" w:author="web">
            <w:rPr/>
          </w:rPrChange>
        </w:rPr>
        <w:t xml:space="preserve"> это доведение результатов голосования до собственников помещений в МКД.</w:t>
      </w:r>
    </w:p>
    <w:p w:rsidR="00D21D9D" w:rsidRPr="00E87D8D" w:rsidRDefault="00D21D9D" w:rsidP="00D21D9D">
      <w:pPr>
        <w:rPr>
          <w:rPrChange w:id="617" w:author="web">
            <w:rPr/>
          </w:rPrChange>
        </w:rPr>
        <w:pPrChange w:id="618" w:author="web" w:date="2014-11-20T12:21:00Z">
          <w:pPr>
            <w:pStyle w:val="a"/>
            <w:numPr>
              <w:numId w:val="0"/>
            </w:numPr>
            <w:tabs>
              <w:tab w:val="clear" w:pos="567"/>
            </w:tabs>
            <w:ind w:firstLine="0"/>
          </w:pPr>
        </w:pPrChange>
      </w:pPr>
      <w:r w:rsidRPr="00E87D8D">
        <w:rPr>
          <w:rPrChange w:id="619" w:author="web">
            <w:rPr/>
          </w:rPrChange>
        </w:rPr>
        <w:t xml:space="preserve">Уведомление о результатах общего собрания также должно осуществляться исключительно в письменной форме. </w:t>
      </w:r>
    </w:p>
    <w:p w:rsidR="00D21D9D" w:rsidRPr="00E87D8D" w:rsidRDefault="00D21D9D" w:rsidP="00E87D8D">
      <w:pPr>
        <w:rPr>
          <w:rPrChange w:id="620" w:author="web">
            <w:rPr/>
          </w:rPrChange>
        </w:rPr>
      </w:pPr>
      <w:r w:rsidRPr="00E87D8D">
        <w:rPr>
          <w:rPrChange w:id="621" w:author="web">
            <w:rPr/>
          </w:rPrChange>
        </w:rPr>
        <w:t xml:space="preserve">Инициаторами проведения такого собрания могут быть только собственники помещений в МКД. </w:t>
      </w:r>
    </w:p>
    <w:p w:rsidR="00D21D9D" w:rsidRPr="00E87D8D" w:rsidRDefault="00D21D9D" w:rsidP="00E87D8D">
      <w:pPr>
        <w:rPr>
          <w:rPrChange w:id="622" w:author="web">
            <w:rPr/>
          </w:rPrChange>
        </w:rPr>
      </w:pPr>
    </w:p>
    <w:p w:rsidR="00D21D9D" w:rsidRPr="00E87D8D" w:rsidRDefault="00D21D9D" w:rsidP="00D21D9D">
      <w:pPr>
        <w:rPr>
          <w:rPrChange w:id="623" w:author="web">
            <w:rPr/>
          </w:rPrChange>
        </w:rPr>
        <w:pPrChange w:id="624" w:author="web" w:date="2014-11-20T12:21:00Z">
          <w:pPr>
            <w:jc w:val="left"/>
          </w:pPr>
        </w:pPrChange>
      </w:pPr>
      <w:r w:rsidRPr="00E87D8D">
        <w:rPr>
          <w:rPrChange w:id="625" w:author="web" w:date="2014-11-20T12:21:00Z">
            <w:rPr/>
          </w:rPrChange>
        </w:rPr>
        <w:br w:type="page"/>
      </w:r>
    </w:p>
    <w:p w:rsidR="00D21D9D" w:rsidRPr="00D21D9D" w:rsidRDefault="00D21D9D" w:rsidP="00D21D9D">
      <w:pPr>
        <w:rPr>
          <w:bCs/>
          <w:rPrChange w:id="626" w:author="web" w:date="2014-11-20T12:21:00Z">
            <w:rPr>
              <w:bCs w:val="0"/>
              <w:szCs w:val="24"/>
            </w:rPr>
          </w:rPrChange>
        </w:rPr>
        <w:pPrChange w:id="627" w:author="web" w:date="2014-11-20T12:21:00Z">
          <w:pPr>
            <w:pStyle w:val="Heading2"/>
          </w:pPr>
        </w:pPrChange>
      </w:pPr>
      <w:bookmarkStart w:id="628" w:name="_Toc387070060"/>
      <w:r w:rsidRPr="00D21D9D">
        <w:rPr>
          <w:rPrChange w:id="629" w:author="web" w:date="2014-11-20T12:21:00Z">
            <w:rPr>
              <w:b w:val="0"/>
            </w:rPr>
          </w:rPrChange>
        </w:rPr>
        <w:t>Раздел 4. Порядок расчетов по энергосервисному</w:t>
      </w:r>
      <w:ins w:id="630" w:author="web" w:date="2014-11-20T12:26:00Z">
        <w:r>
          <w:t xml:space="preserve"> </w:t>
        </w:r>
      </w:ins>
      <w:r w:rsidRPr="00D21D9D">
        <w:rPr>
          <w:rPrChange w:id="631" w:author="web" w:date="2014-11-20T12:21:00Z">
            <w:rPr>
              <w:b w:val="0"/>
            </w:rPr>
          </w:rPrChange>
        </w:rPr>
        <w:t>договору, направленному на энергосбережение тепловой энергии</w:t>
      </w:r>
      <w:bookmarkEnd w:id="628"/>
    </w:p>
    <w:p w:rsidR="00D21D9D" w:rsidRPr="00E87D8D" w:rsidRDefault="00D21D9D" w:rsidP="00E87D8D">
      <w:pPr>
        <w:rPr>
          <w:rPrChange w:id="632" w:author="web">
            <w:rPr/>
          </w:rPrChange>
        </w:rPr>
      </w:pPr>
      <w:r w:rsidRPr="00E87D8D">
        <w:rPr>
          <w:rPrChange w:id="633" w:author="web">
            <w:rPr/>
          </w:rPrChange>
        </w:rPr>
        <w:t>Как уже было сказано в первом разделе настоящих методических рекомендаций, общий платеж за коммунальные услуги во время действия энергосервисного договора не изменяется или становится меньше.</w:t>
      </w:r>
    </w:p>
    <w:p w:rsidR="00D21D9D" w:rsidRPr="00E87D8D" w:rsidRDefault="00D21D9D" w:rsidP="00E87D8D">
      <w:pPr>
        <w:rPr>
          <w:rPrChange w:id="634" w:author="web">
            <w:rPr/>
          </w:rPrChange>
        </w:rPr>
      </w:pPr>
      <w:r w:rsidRPr="00E87D8D">
        <w:rPr>
          <w:rPrChange w:id="635" w:author="web">
            <w:rPr/>
          </w:rPrChange>
        </w:rPr>
        <w:t>Например, до заключения энергосервисного договора плата за услуги отопления, условно в январе 2013 г., составляла 1000 руб.</w:t>
      </w:r>
    </w:p>
    <w:p w:rsidR="00D21D9D" w:rsidRPr="00E87D8D" w:rsidRDefault="00D21D9D" w:rsidP="00E87D8D">
      <w:pPr>
        <w:rPr>
          <w:rPrChange w:id="636" w:author="web">
            <w:rPr/>
          </w:rPrChange>
        </w:rPr>
      </w:pPr>
      <w:r w:rsidRPr="00E87D8D">
        <w:rPr>
          <w:rPrChange w:id="637" w:author="web">
            <w:rPr/>
          </w:rPrChange>
        </w:rPr>
        <w:t>После заключения энергосервисного договора, при условии экономии по договору 20%, плата за услуги отопления за январь 2014 г. для собственника снизится до 800 руб.</w:t>
      </w:r>
    </w:p>
    <w:p w:rsidR="00D21D9D" w:rsidRPr="00E87D8D" w:rsidRDefault="00D21D9D" w:rsidP="00E87D8D">
      <w:pPr>
        <w:rPr>
          <w:rPrChange w:id="638" w:author="web">
            <w:rPr/>
          </w:rPrChange>
        </w:rPr>
      </w:pPr>
      <w:r w:rsidRPr="00E87D8D">
        <w:rPr>
          <w:rPrChange w:id="639" w:author="web">
            <w:rPr/>
          </w:rPrChange>
        </w:rPr>
        <w:t xml:space="preserve">Однако в платежном документе появится строка по оплате услуг энергосервиса в размере до сэкономленных 200 руб., например, 160 руб. </w:t>
      </w:r>
    </w:p>
    <w:p w:rsidR="00D21D9D" w:rsidRPr="00E87D8D" w:rsidRDefault="00D21D9D" w:rsidP="00E87D8D">
      <w:pPr>
        <w:rPr>
          <w:rPrChange w:id="640" w:author="web">
            <w:rPr/>
          </w:rPrChange>
        </w:rPr>
      </w:pPr>
      <w:r w:rsidRPr="00E87D8D">
        <w:rPr>
          <w:rPrChange w:id="641" w:author="web">
            <w:rPr/>
          </w:rPrChange>
        </w:rPr>
        <w:t>Таким образом, общий платеж останется тем же или уменьшится (в зависимости от условий энергосервисного договора, в нашем примере он составит 960 рублей).</w:t>
      </w:r>
    </w:p>
    <w:p w:rsidR="00D21D9D" w:rsidRPr="00E87D8D" w:rsidRDefault="00D21D9D" w:rsidP="00E87D8D">
      <w:pPr>
        <w:rPr>
          <w:rPrChange w:id="642" w:author="web">
            <w:rPr/>
          </w:rPrChange>
        </w:rPr>
      </w:pPr>
      <w:r w:rsidRPr="00E87D8D">
        <w:rPr>
          <w:rPrChange w:id="643" w:author="web">
            <w:rPr/>
          </w:rPrChange>
        </w:rPr>
        <w:t>После истечения срока действия энергосервисного договора (примерно через 5-7 лет) вся экономия тепловой энергии будет получаться собственниками.</w:t>
      </w:r>
      <w:ins w:id="644" w:author="web" w:date="2014-11-20T12:26:00Z">
        <w:r>
          <w:t xml:space="preserve"> </w:t>
        </w:r>
      </w:ins>
      <w:r w:rsidRPr="00E87D8D">
        <w:rPr>
          <w:rPrChange w:id="645" w:author="web">
            <w:rPr/>
          </w:rPrChange>
        </w:rPr>
        <w:t>Строка по оплате услуг энергосервиса исчезнет из платежного документа, а платеж за коммунальные услуги значительно снизится.</w:t>
      </w:r>
    </w:p>
    <w:p w:rsidR="00D21D9D" w:rsidRPr="00D21D9D" w:rsidRDefault="00D21D9D" w:rsidP="00D21D9D">
      <w:pPr>
        <w:rPr>
          <w:bCs/>
          <w:rPrChange w:id="646" w:author="web" w:date="2014-11-20T12:21:00Z">
            <w:rPr>
              <w:bCs w:val="0"/>
              <w:szCs w:val="24"/>
            </w:rPr>
          </w:rPrChange>
        </w:rPr>
        <w:pPrChange w:id="647" w:author="web" w:date="2014-11-20T12:21:00Z">
          <w:pPr>
            <w:pStyle w:val="Heading2"/>
          </w:pPr>
        </w:pPrChange>
      </w:pPr>
      <w:bookmarkStart w:id="648" w:name="_Toc387070061"/>
      <w:r w:rsidRPr="00D21D9D">
        <w:rPr>
          <w:rPrChange w:id="649" w:author="web" w:date="2014-11-20T12:21:00Z">
            <w:rPr>
              <w:b w:val="0"/>
            </w:rPr>
          </w:rPrChange>
        </w:rPr>
        <w:t>Раздел 5. Результаты энергосервисных мероприятий для МКД</w:t>
      </w:r>
      <w:r w:rsidRPr="00E87D8D">
        <w:rPr>
          <w:rPrChange w:id="650" w:author="web" w:date="2014-11-20T12:21:00Z">
            <w:rPr/>
          </w:rPrChange>
        </w:rPr>
        <w:br/>
      </w:r>
      <w:r w:rsidRPr="00D21D9D">
        <w:rPr>
          <w:rPrChange w:id="651" w:author="web" w:date="2014-11-20T12:21:00Z">
            <w:rPr>
              <w:b w:val="0"/>
            </w:rPr>
          </w:rPrChange>
        </w:rPr>
        <w:t>и собственников помещений в доме</w:t>
      </w:r>
      <w:bookmarkEnd w:id="648"/>
    </w:p>
    <w:p w:rsidR="00D21D9D" w:rsidRPr="00E87D8D" w:rsidRDefault="00D21D9D" w:rsidP="00E87D8D">
      <w:pPr>
        <w:rPr>
          <w:rPrChange w:id="652" w:author="web">
            <w:rPr/>
          </w:rPrChange>
        </w:rPr>
      </w:pPr>
      <w:r w:rsidRPr="00E87D8D">
        <w:rPr>
          <w:rPrChange w:id="653" w:author="web">
            <w:rPr/>
          </w:rPrChange>
        </w:rPr>
        <w:t xml:space="preserve">В настоящее время дополнительные мероприятия по ремонту МКД (если они осуществляются) не вызывают энтузиазма у жителей из-за отсутствия доверия к тому, что работы будут выполнены действительно качественно, а также потому что такие работы требуют дополнительных затрат из семейного бюджета. </w:t>
      </w:r>
    </w:p>
    <w:p w:rsidR="00D21D9D" w:rsidRPr="00E87D8D" w:rsidRDefault="00D21D9D" w:rsidP="00E87D8D">
      <w:pPr>
        <w:rPr>
          <w:rPrChange w:id="654" w:author="web">
            <w:rPr/>
          </w:rPrChange>
        </w:rPr>
      </w:pPr>
      <w:r w:rsidRPr="00E87D8D">
        <w:rPr>
          <w:rPrChange w:id="655" w:author="web">
            <w:rPr/>
          </w:rPrChange>
        </w:rPr>
        <w:t>Заключение энергосервисных договоров предоставляет собственникам МКД исключительную возможность улучшить технические характеристики своего дома без каких-либо вложений с их стороны.</w:t>
      </w:r>
    </w:p>
    <w:p w:rsidR="00D21D9D" w:rsidRPr="00E87D8D" w:rsidRDefault="00D21D9D" w:rsidP="00E87D8D">
      <w:pPr>
        <w:rPr>
          <w:rPrChange w:id="656" w:author="web">
            <w:rPr/>
          </w:rPrChange>
        </w:rPr>
      </w:pPr>
      <w:r w:rsidRPr="00E87D8D">
        <w:rPr>
          <w:rPrChange w:id="657" w:author="web">
            <w:rPr/>
          </w:rPrChange>
        </w:rPr>
        <w:t>Кроме того, в течение действия энергосервисного договора жители будут получать экономию денежных средств по оплате коммунальных ресурсов, которая по истечении срока договора значительно увеличится.</w:t>
      </w:r>
    </w:p>
    <w:p w:rsidR="00D21D9D" w:rsidRPr="00E87D8D" w:rsidRDefault="00D21D9D" w:rsidP="00E87D8D">
      <w:pPr>
        <w:rPr>
          <w:rPrChange w:id="658" w:author="web">
            <w:rPr/>
          </w:rPrChange>
        </w:rPr>
      </w:pPr>
      <w:r w:rsidRPr="00E87D8D">
        <w:rPr>
          <w:rPrChange w:id="659" w:author="web">
            <w:rPr/>
          </w:rPrChange>
        </w:rPr>
        <w:t>Энергосервисная компания является наиболее заинтересованной стороной того, чтобы энергосберегающие мероприятия по-настоящему работали. Если не будет экономии энергосервисная компания не получит свое вознаграждение.</w:t>
      </w:r>
    </w:p>
    <w:p w:rsidR="00D21D9D" w:rsidRPr="00E87D8D" w:rsidRDefault="00D21D9D" w:rsidP="00E87D8D">
      <w:pPr>
        <w:rPr>
          <w:rPrChange w:id="660" w:author="web">
            <w:rPr/>
          </w:rPrChange>
        </w:rPr>
      </w:pPr>
      <w:r w:rsidRPr="00E87D8D">
        <w:rPr>
          <w:rPrChange w:id="661" w:author="web">
            <w:rPr/>
          </w:rPrChange>
        </w:rPr>
        <w:t>Кроме того, энергосервисная компания заинтересована в скорейшем возврате вложенных ею средств, а значит в получении максимальной экономии коммунальных ресурсов. При этом энергосервисная компания станет помощником управляющей организации и жителей дома в грамотной эксплуатации внутридомовых инженерных систем, обеспечении их работоспособности и в снятии показаний приборов учета коммунальных ресурсов.</w:t>
      </w:r>
    </w:p>
    <w:p w:rsidR="00D21D9D" w:rsidRPr="00E87D8D" w:rsidRDefault="00D21D9D" w:rsidP="00D21D9D">
      <w:pPr>
        <w:rPr>
          <w:rPrChange w:id="662" w:author="web">
            <w:rPr/>
          </w:rPrChange>
        </w:rPr>
        <w:pPrChange w:id="663" w:author="web" w:date="2014-11-20T12:21:00Z">
          <w:pPr>
            <w:jc w:val="left"/>
          </w:pPr>
        </w:pPrChange>
      </w:pPr>
      <w:r w:rsidRPr="00E87D8D">
        <w:rPr>
          <w:rPrChange w:id="664" w:author="web" w:date="2014-11-20T12:21:00Z">
            <w:rPr/>
          </w:rPrChange>
        </w:rPr>
        <w:br w:type="page"/>
      </w:r>
    </w:p>
    <w:p w:rsidR="00D21D9D" w:rsidRPr="00D21D9D" w:rsidRDefault="00D21D9D" w:rsidP="00D21D9D">
      <w:pPr>
        <w:rPr>
          <w:bCs/>
          <w:rPrChange w:id="665" w:author="web" w:date="2014-11-20T12:21:00Z">
            <w:rPr>
              <w:bCs w:val="0"/>
              <w:szCs w:val="24"/>
            </w:rPr>
          </w:rPrChange>
        </w:rPr>
        <w:pPrChange w:id="666" w:author="web" w:date="2014-11-20T12:21:00Z">
          <w:pPr>
            <w:pStyle w:val="Heading2"/>
          </w:pPr>
        </w:pPrChange>
      </w:pPr>
      <w:bookmarkStart w:id="667" w:name="_Toc387070062"/>
      <w:r w:rsidRPr="00D21D9D">
        <w:rPr>
          <w:rPrChange w:id="668" w:author="web" w:date="2014-11-20T12:21:00Z">
            <w:rPr>
              <w:b w:val="0"/>
            </w:rPr>
          </w:rPrChange>
        </w:rPr>
        <w:t xml:space="preserve">Приложение 1.Макет платежного документа с учетом платы </w:t>
      </w:r>
      <w:r w:rsidRPr="00E87D8D">
        <w:rPr>
          <w:rPrChange w:id="669" w:author="web" w:date="2014-11-20T12:21:00Z">
            <w:rPr/>
          </w:rPrChange>
        </w:rPr>
        <w:br/>
      </w:r>
      <w:r w:rsidRPr="00D21D9D">
        <w:rPr>
          <w:rPrChange w:id="670" w:author="web" w:date="2014-11-20T12:21:00Z">
            <w:rPr>
              <w:b w:val="0"/>
            </w:rPr>
          </w:rPrChange>
        </w:rPr>
        <w:t>за услуги энергосервиса</w:t>
      </w:r>
      <w:bookmarkEnd w:id="667"/>
    </w:p>
    <w:p w:rsidR="00D21D9D" w:rsidRPr="00E87D8D" w:rsidRDefault="00D21D9D" w:rsidP="00E87D8D">
      <w:r>
        <w:rPr>
          <w:noProof/>
          <w:lang w:eastAsia="ru-RU"/>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Рисунок 7" o:spid="_x0000_s1026" type="#_x0000_t75" style="position:absolute;left:0;text-align:left;margin-left:-1.8pt;margin-top:22.3pt;width:456pt;height:338.25pt;z-index:251658240;visibility:visible">
            <v:imagedata r:id="rId7" o:title=""/>
          </v:shape>
        </w:pict>
      </w:r>
    </w:p>
    <w:p w:rsidR="00D21D9D" w:rsidRPr="00E87D8D" w:rsidRDefault="00D21D9D" w:rsidP="00E87D8D">
      <w:pPr>
        <w:rPr>
          <w:rPrChange w:id="671" w:author="web">
            <w:rPr/>
          </w:rPrChange>
        </w:rPr>
      </w:pPr>
    </w:p>
    <w:p w:rsidR="00D21D9D" w:rsidRPr="00E87D8D" w:rsidRDefault="00D21D9D" w:rsidP="00E87D8D">
      <w:pPr>
        <w:rPr>
          <w:rPrChange w:id="672" w:author="web">
            <w:rPr/>
          </w:rPrChange>
        </w:rPr>
      </w:pPr>
    </w:p>
    <w:p w:rsidR="00D21D9D" w:rsidRPr="00E87D8D" w:rsidRDefault="00D21D9D" w:rsidP="00E87D8D">
      <w:pPr>
        <w:rPr>
          <w:rPrChange w:id="673" w:author="web">
            <w:rPr/>
          </w:rPrChange>
        </w:rPr>
      </w:pPr>
    </w:p>
    <w:p w:rsidR="00D21D9D" w:rsidRPr="00E87D8D" w:rsidRDefault="00D21D9D" w:rsidP="00E87D8D">
      <w:pPr>
        <w:rPr>
          <w:rPrChange w:id="674" w:author="web">
            <w:rPr/>
          </w:rPrChange>
        </w:rPr>
      </w:pPr>
    </w:p>
    <w:p w:rsidR="00D21D9D" w:rsidRPr="00E87D8D" w:rsidRDefault="00D21D9D" w:rsidP="00E87D8D">
      <w:pPr>
        <w:rPr>
          <w:rPrChange w:id="675" w:author="web">
            <w:rPr/>
          </w:rPrChange>
        </w:rPr>
      </w:pPr>
    </w:p>
    <w:p w:rsidR="00D21D9D" w:rsidRPr="00E87D8D" w:rsidRDefault="00D21D9D" w:rsidP="00E87D8D">
      <w:pPr>
        <w:rPr>
          <w:rPrChange w:id="676" w:author="web">
            <w:rPr/>
          </w:rPrChange>
        </w:rPr>
      </w:pPr>
    </w:p>
    <w:p w:rsidR="00D21D9D" w:rsidRPr="00E87D8D" w:rsidRDefault="00D21D9D" w:rsidP="00E87D8D">
      <w:pPr>
        <w:rPr>
          <w:rPrChange w:id="677" w:author="web">
            <w:rPr/>
          </w:rPrChange>
        </w:rPr>
      </w:pPr>
    </w:p>
    <w:p w:rsidR="00D21D9D" w:rsidRPr="00E87D8D" w:rsidRDefault="00D21D9D" w:rsidP="00E87D8D">
      <w:pPr>
        <w:rPr>
          <w:rPrChange w:id="678" w:author="web">
            <w:rPr/>
          </w:rPrChange>
        </w:rPr>
      </w:pPr>
    </w:p>
    <w:p w:rsidR="00D21D9D" w:rsidRPr="00E87D8D" w:rsidRDefault="00D21D9D" w:rsidP="00E87D8D">
      <w:pPr>
        <w:rPr>
          <w:rPrChange w:id="679" w:author="web">
            <w:rPr/>
          </w:rPrChange>
        </w:rPr>
      </w:pPr>
    </w:p>
    <w:p w:rsidR="00D21D9D" w:rsidRPr="00E87D8D" w:rsidRDefault="00D21D9D" w:rsidP="00E87D8D">
      <w:pPr>
        <w:rPr>
          <w:rPrChange w:id="680" w:author="web">
            <w:rPr/>
          </w:rPrChange>
        </w:rPr>
      </w:pPr>
    </w:p>
    <w:p w:rsidR="00D21D9D" w:rsidRPr="00E87D8D" w:rsidRDefault="00D21D9D" w:rsidP="00E87D8D">
      <w:pPr>
        <w:rPr>
          <w:rPrChange w:id="681" w:author="web">
            <w:rPr/>
          </w:rPrChange>
        </w:rPr>
      </w:pPr>
    </w:p>
    <w:p w:rsidR="00D21D9D" w:rsidRPr="00E87D8D" w:rsidRDefault="00D21D9D" w:rsidP="00E87D8D">
      <w:pPr>
        <w:rPr>
          <w:rPrChange w:id="682" w:author="web">
            <w:rPr/>
          </w:rPrChange>
        </w:rPr>
      </w:pPr>
    </w:p>
    <w:p w:rsidR="00D21D9D" w:rsidRPr="00E87D8D" w:rsidRDefault="00D21D9D" w:rsidP="00E87D8D">
      <w:pPr>
        <w:rPr>
          <w:rPrChange w:id="683" w:author="web">
            <w:rPr/>
          </w:rPrChange>
        </w:rPr>
      </w:pPr>
    </w:p>
    <w:p w:rsidR="00D21D9D" w:rsidRPr="00E87D8D" w:rsidRDefault="00D21D9D" w:rsidP="00E87D8D">
      <w:pPr>
        <w:rPr>
          <w:rPrChange w:id="684" w:author="web">
            <w:rPr/>
          </w:rPrChange>
        </w:rPr>
      </w:pPr>
    </w:p>
    <w:p w:rsidR="00D21D9D" w:rsidRPr="00E87D8D" w:rsidRDefault="00D21D9D" w:rsidP="00E87D8D">
      <w:pPr>
        <w:rPr>
          <w:rPrChange w:id="685" w:author="web">
            <w:rPr/>
          </w:rPrChange>
        </w:rPr>
      </w:pPr>
    </w:p>
    <w:p w:rsidR="00D21D9D" w:rsidRPr="00E87D8D" w:rsidRDefault="00D21D9D" w:rsidP="00E87D8D">
      <w:pPr>
        <w:rPr>
          <w:rPrChange w:id="686" w:author="web">
            <w:rPr/>
          </w:rPrChange>
        </w:rPr>
      </w:pPr>
    </w:p>
    <w:p w:rsidR="00D21D9D" w:rsidRPr="00E87D8D" w:rsidRDefault="00D21D9D" w:rsidP="00E87D8D">
      <w:pPr>
        <w:rPr>
          <w:rPrChange w:id="687" w:author="web">
            <w:rPr/>
          </w:rPrChange>
        </w:rPr>
      </w:pPr>
    </w:p>
    <w:p w:rsidR="00D21D9D" w:rsidRPr="00E87D8D" w:rsidRDefault="00D21D9D" w:rsidP="00E87D8D">
      <w:pPr>
        <w:rPr>
          <w:rPrChange w:id="688" w:author="web">
            <w:rPr/>
          </w:rPrChange>
        </w:rPr>
      </w:pPr>
    </w:p>
    <w:p w:rsidR="00D21D9D" w:rsidRPr="00E87D8D" w:rsidRDefault="00D21D9D" w:rsidP="00E87D8D">
      <w:pPr>
        <w:rPr>
          <w:rPrChange w:id="689" w:author="web">
            <w:rPr/>
          </w:rPrChange>
        </w:rPr>
      </w:pPr>
    </w:p>
    <w:p w:rsidR="00D21D9D" w:rsidRPr="00E87D8D" w:rsidRDefault="00D21D9D" w:rsidP="00E87D8D">
      <w:pPr>
        <w:rPr>
          <w:rPrChange w:id="690" w:author="web">
            <w:rPr/>
          </w:rPrChange>
        </w:rPr>
      </w:pPr>
    </w:p>
    <w:p w:rsidR="00D21D9D" w:rsidRPr="00E87D8D" w:rsidRDefault="00D21D9D" w:rsidP="00E87D8D">
      <w:pPr>
        <w:rPr>
          <w:rPrChange w:id="691" w:author="web">
            <w:rPr/>
          </w:rPrChange>
        </w:rPr>
      </w:pPr>
    </w:p>
    <w:p w:rsidR="00D21D9D" w:rsidRPr="00E87D8D" w:rsidRDefault="00D21D9D" w:rsidP="00E87D8D">
      <w:pPr>
        <w:rPr>
          <w:rPrChange w:id="692" w:author="web">
            <w:rPr/>
          </w:rPrChange>
        </w:rPr>
      </w:pPr>
    </w:p>
    <w:p w:rsidR="00D21D9D" w:rsidRPr="00E87D8D" w:rsidRDefault="00D21D9D" w:rsidP="00E87D8D">
      <w:pPr>
        <w:rPr>
          <w:rPrChange w:id="693" w:author="web">
            <w:rPr/>
          </w:rPrChange>
        </w:rPr>
      </w:pPr>
    </w:p>
    <w:p w:rsidR="00D21D9D" w:rsidRPr="00E87D8D" w:rsidRDefault="00D21D9D" w:rsidP="00E87D8D">
      <w:pPr>
        <w:rPr>
          <w:rPrChange w:id="694" w:author="web">
            <w:rPr/>
          </w:rPrChange>
        </w:rPr>
      </w:pPr>
    </w:p>
    <w:p w:rsidR="00D21D9D" w:rsidRPr="00E87D8D" w:rsidRDefault="00D21D9D" w:rsidP="00E87D8D">
      <w:pPr>
        <w:rPr>
          <w:rPrChange w:id="695" w:author="web">
            <w:rPr/>
          </w:rPrChange>
        </w:rPr>
      </w:pPr>
    </w:p>
    <w:p w:rsidR="00D21D9D" w:rsidRPr="00E87D8D" w:rsidRDefault="00D21D9D" w:rsidP="00D21D9D">
      <w:pPr>
        <w:rPr>
          <w:rPrChange w:id="696" w:author="web">
            <w:rPr/>
          </w:rPrChange>
        </w:rPr>
        <w:pPrChange w:id="697" w:author="web" w:date="2014-11-20T12:21:00Z">
          <w:pPr>
            <w:jc w:val="left"/>
          </w:pPr>
        </w:pPrChange>
      </w:pPr>
      <w:r w:rsidRPr="00E87D8D">
        <w:rPr>
          <w:rPrChange w:id="698" w:author="web" w:date="2014-11-20T12:21:00Z">
            <w:rPr/>
          </w:rPrChange>
        </w:rPr>
        <w:br w:type="page"/>
      </w:r>
    </w:p>
    <w:p w:rsidR="00D21D9D" w:rsidRPr="00D21D9D" w:rsidRDefault="00D21D9D" w:rsidP="00D21D9D">
      <w:pPr>
        <w:rPr>
          <w:bCs/>
          <w:rPrChange w:id="699" w:author="web" w:date="2014-11-20T12:21:00Z">
            <w:rPr>
              <w:bCs w:val="0"/>
              <w:szCs w:val="24"/>
            </w:rPr>
          </w:rPrChange>
        </w:rPr>
        <w:pPrChange w:id="700" w:author="web" w:date="2014-11-20T12:21:00Z">
          <w:pPr>
            <w:pStyle w:val="Heading2"/>
          </w:pPr>
        </w:pPrChange>
      </w:pPr>
      <w:bookmarkStart w:id="701" w:name="_Toc387070063"/>
      <w:r w:rsidRPr="00E87D8D">
        <w:t>Приложение 2. У</w:t>
      </w:r>
      <w:r w:rsidRPr="00D21D9D">
        <w:rPr>
          <w:rPrChange w:id="702" w:author="web" w:date="2014-11-20T12:21:00Z">
            <w:rPr>
              <w:b w:val="0"/>
            </w:rPr>
          </w:rPrChange>
        </w:rPr>
        <w:t>ведомление о проведении общего собрания</w:t>
      </w:r>
      <w:bookmarkEnd w:id="701"/>
    </w:p>
    <w:p w:rsidR="00D21D9D" w:rsidRPr="00D21D9D" w:rsidRDefault="00D21D9D" w:rsidP="00D21D9D">
      <w:pPr>
        <w:rPr>
          <w:bCs/>
          <w:rPrChange w:id="703" w:author="web" w:date="2014-11-20T12:21:00Z">
            <w:rPr>
              <w:bCs w:val="0"/>
            </w:rPr>
          </w:rPrChange>
        </w:rPr>
        <w:pPrChange w:id="704" w:author="web" w:date="2014-11-20T12:21:00Z">
          <w:pPr>
            <w:pStyle w:val="Heading3"/>
            <w:spacing w:line="340" w:lineRule="exact"/>
          </w:pPr>
        </w:pPrChange>
      </w:pPr>
      <w:r w:rsidRPr="00D21D9D">
        <w:rPr>
          <w:rPrChange w:id="705" w:author="web" w:date="2014-11-20T12:21:00Z">
            <w:rPr>
              <w:b w:val="0"/>
              <w:i w:val="0"/>
            </w:rPr>
          </w:rPrChange>
        </w:rPr>
        <w:t>Приложение 2.1</w:t>
      </w:r>
    </w:p>
    <w:p w:rsidR="00D21D9D" w:rsidRPr="00E87D8D" w:rsidRDefault="00D21D9D" w:rsidP="00D21D9D">
      <w:pPr>
        <w:rPr>
          <w:rPrChange w:id="706" w:author="web" w:date="2014-11-20T12:21:00Z">
            <w:rPr>
              <w:lang w:eastAsia="ru-RU"/>
            </w:rPr>
          </w:rPrChange>
        </w:rPr>
        <w:pPrChange w:id="707" w:author="web" w:date="2014-11-20T12:21:00Z">
          <w:pPr>
            <w:jc w:val="right"/>
          </w:pPr>
        </w:pPrChange>
      </w:pPr>
      <w:r w:rsidRPr="00E87D8D">
        <w:rPr>
          <w:rPrChange w:id="708" w:author="web" w:date="2014-11-20T12:21:00Z">
            <w:rPr>
              <w:lang w:eastAsia="ru-RU"/>
            </w:rPr>
          </w:rPrChange>
        </w:rPr>
        <w:t>Кому ______________________</w:t>
      </w:r>
    </w:p>
    <w:p w:rsidR="00D21D9D" w:rsidRPr="00E87D8D" w:rsidRDefault="00D21D9D" w:rsidP="00D21D9D">
      <w:pPr>
        <w:rPr>
          <w:rPrChange w:id="709" w:author="web" w:date="2014-11-20T12:21:00Z">
            <w:rPr>
              <w:lang w:eastAsia="ru-RU"/>
            </w:rPr>
          </w:rPrChange>
        </w:rPr>
        <w:pPrChange w:id="710" w:author="web" w:date="2014-11-20T12:21:00Z">
          <w:pPr>
            <w:jc w:val="right"/>
          </w:pPr>
        </w:pPrChange>
      </w:pPr>
    </w:p>
    <w:p w:rsidR="00D21D9D" w:rsidRPr="00E87D8D" w:rsidRDefault="00D21D9D" w:rsidP="00D21D9D">
      <w:pPr>
        <w:rPr>
          <w:rPrChange w:id="711" w:author="web" w:date="2014-11-20T12:21:00Z">
            <w:rPr>
              <w:lang w:eastAsia="ru-RU"/>
            </w:rPr>
          </w:rPrChange>
        </w:rPr>
        <w:pPrChange w:id="712" w:author="web" w:date="2014-11-20T12:21:00Z">
          <w:pPr>
            <w:jc w:val="right"/>
          </w:pPr>
        </w:pPrChange>
      </w:pPr>
      <w:r w:rsidRPr="00E87D8D">
        <w:rPr>
          <w:rPrChange w:id="713" w:author="web" w:date="2014-11-20T12:21:00Z">
            <w:rPr>
              <w:lang w:eastAsia="ru-RU"/>
            </w:rPr>
          </w:rPrChange>
        </w:rPr>
        <w:t>Куда ______________________</w:t>
      </w:r>
    </w:p>
    <w:p w:rsidR="00D21D9D" w:rsidRPr="00E87D8D" w:rsidRDefault="00D21D9D" w:rsidP="00D21D9D">
      <w:pPr>
        <w:rPr>
          <w:rPrChange w:id="714" w:author="web" w:date="2014-11-20T12:21:00Z">
            <w:rPr>
              <w:lang w:eastAsia="ru-RU"/>
            </w:rPr>
          </w:rPrChange>
        </w:rPr>
        <w:pPrChange w:id="715" w:author="web" w:date="2014-11-20T12:21:00Z">
          <w:pPr>
            <w:jc w:val="center"/>
          </w:pPr>
        </w:pPrChange>
      </w:pPr>
      <w:r w:rsidRPr="00E87D8D">
        <w:rPr>
          <w:rPrChange w:id="716" w:author="web" w:date="2014-11-20T12:21:00Z">
            <w:rPr>
              <w:lang w:eastAsia="ru-RU"/>
            </w:rPr>
          </w:rPrChange>
        </w:rPr>
        <w:t>ПРИМЕРНАЯ ФОРМА</w:t>
      </w:r>
      <w:r w:rsidRPr="00E87D8D">
        <w:rPr>
          <w:rPrChange w:id="717" w:author="web" w:date="2014-11-20T12:21:00Z">
            <w:rPr/>
          </w:rPrChange>
        </w:rPr>
        <w:br/>
        <w:t>УВЕДОМЛЕНИЯ О ПРОВЕДЕНИИ ОБЩЕГО СОБРАНИЯ СОБСТВЕННИКОВ</w:t>
      </w:r>
      <w:r w:rsidRPr="00E87D8D">
        <w:rPr>
          <w:rPrChange w:id="718" w:author="web" w:date="2014-11-20T12:21:00Z">
            <w:rPr/>
          </w:rPrChange>
        </w:rPr>
        <w:br/>
        <w:t>ПОМЕЩЕНИЙ В МНОГОКВАРТИРНОМ ДОМЕ ПО АДРЕСУ: _______________</w:t>
      </w:r>
      <w:r w:rsidRPr="00E87D8D">
        <w:rPr>
          <w:rPrChange w:id="719" w:author="web" w:date="2014-11-20T12:21:00Z">
            <w:rPr/>
          </w:rPrChange>
        </w:rPr>
        <w:br/>
        <w:t xml:space="preserve">О </w:t>
      </w:r>
      <w:r w:rsidRPr="00E87D8D">
        <w:t>ЗАКЛЮЧЕНИИ ЭРНЕРГОСЕРВИСНОГО ДОГОВОРА</w:t>
      </w:r>
    </w:p>
    <w:p w:rsidR="00D21D9D" w:rsidRPr="00E87D8D" w:rsidRDefault="00D21D9D" w:rsidP="00E87D8D">
      <w:pPr>
        <w:rPr>
          <w:rPrChange w:id="720" w:author="web" w:date="2014-11-20T12:21:00Z">
            <w:rPr>
              <w:lang w:eastAsia="ru-RU"/>
            </w:rPr>
          </w:rPrChange>
        </w:rPr>
      </w:pPr>
    </w:p>
    <w:p w:rsidR="00D21D9D" w:rsidRPr="00E87D8D" w:rsidRDefault="00D21D9D" w:rsidP="00D21D9D">
      <w:pPr>
        <w:rPr>
          <w:rPrChange w:id="721" w:author="web">
            <w:rPr/>
          </w:rPrChange>
        </w:rPr>
        <w:pPrChange w:id="722" w:author="web" w:date="2014-11-20T12:21:00Z">
          <w:pPr>
            <w:ind w:firstLine="567"/>
          </w:pPr>
        </w:pPrChange>
      </w:pPr>
      <w:r w:rsidRPr="00E87D8D">
        <w:t>Приглашаем Вас принять участие в общем собрании  собственников</w:t>
      </w:r>
      <w:ins w:id="723" w:author="web" w:date="2014-11-20T12:27:00Z">
        <w:r>
          <w:t xml:space="preserve"> </w:t>
        </w:r>
      </w:ins>
      <w:r w:rsidRPr="00E87D8D">
        <w:t>помещений, которое будет проводиться _</w:t>
      </w:r>
      <w:r w:rsidRPr="00E87D8D">
        <w:rPr>
          <w:rPrChange w:id="724" w:author="web">
            <w:rPr/>
          </w:rPrChange>
        </w:rPr>
        <w:t>___________________ 20__ г.в ___ ч. ___ мин. в помещении __________________________________________________ по адресу:__________________________________________________________________</w:t>
      </w:r>
    </w:p>
    <w:p w:rsidR="00D21D9D" w:rsidRPr="00D21D9D" w:rsidRDefault="00D21D9D" w:rsidP="00E87D8D">
      <w:pPr>
        <w:rPr>
          <w:rPrChange w:id="725" w:author="web" w:date="2014-11-20T12:21:00Z">
            <w:rPr>
              <w:b/>
              <w:lang w:eastAsia="ru-RU"/>
            </w:rPr>
          </w:rPrChange>
        </w:rPr>
      </w:pPr>
      <w:r w:rsidRPr="00D21D9D">
        <w:rPr>
          <w:rPrChange w:id="726" w:author="web" w:date="2014-11-20T12:21:00Z">
            <w:rPr>
              <w:b/>
              <w:lang w:eastAsia="ru-RU"/>
            </w:rPr>
          </w:rPrChange>
        </w:rPr>
        <w:t>Повестка дня:</w:t>
      </w:r>
    </w:p>
    <w:p w:rsidR="00D21D9D" w:rsidRPr="00E87D8D" w:rsidRDefault="00D21D9D" w:rsidP="00D21D9D">
      <w:pPr>
        <w:pPrChange w:id="727" w:author="web" w:date="2014-11-20T12:21:00Z">
          <w:pPr>
            <w:pStyle w:val="a"/>
            <w:numPr>
              <w:numId w:val="10"/>
            </w:numPr>
          </w:pPr>
        </w:pPrChange>
      </w:pPr>
      <w:r w:rsidRPr="00E87D8D">
        <w:t>Избрание председателя и секретаря собрания.</w:t>
      </w:r>
    </w:p>
    <w:p w:rsidR="00D21D9D" w:rsidRPr="00E87D8D" w:rsidRDefault="00D21D9D" w:rsidP="00D21D9D">
      <w:pPr>
        <w:rPr>
          <w:rPrChange w:id="728" w:author="web">
            <w:rPr/>
          </w:rPrChange>
        </w:rPr>
        <w:pPrChange w:id="729" w:author="web" w:date="2014-11-20T12:21:00Z">
          <w:pPr>
            <w:pStyle w:val="a"/>
          </w:pPr>
        </w:pPrChange>
      </w:pPr>
      <w:r w:rsidRPr="00E87D8D">
        <w:rPr>
          <w:rPrChange w:id="730" w:author="web">
            <w:rPr/>
          </w:rPrChange>
        </w:rPr>
        <w:t>Избрание счетной комиссии общего собрания.</w:t>
      </w:r>
    </w:p>
    <w:p w:rsidR="00D21D9D" w:rsidRPr="00E87D8D" w:rsidRDefault="00D21D9D" w:rsidP="00D21D9D">
      <w:pPr>
        <w:pPrChange w:id="731" w:author="web" w:date="2014-11-20T12:21:00Z">
          <w:pPr>
            <w:pStyle w:val="a"/>
          </w:pPr>
        </w:pPrChange>
      </w:pPr>
      <w:r w:rsidRPr="00E87D8D">
        <w:rPr>
          <w:rPrChange w:id="732" w:author="web">
            <w:rPr/>
          </w:rPrChange>
        </w:rPr>
        <w:t>Определение порядка подсчета голосов, которыми обладает каждый собственник или его представитель на общем собрании</w:t>
      </w:r>
      <w:r w:rsidRPr="00E87D8D">
        <w:rPr>
          <w:rPrChange w:id="733" w:author="web" w:date="2014-11-20T12:21:00Z">
            <w:rPr/>
          </w:rPrChange>
        </w:rPr>
        <w:footnoteReference w:id="5"/>
      </w:r>
      <w:r w:rsidRPr="00E87D8D">
        <w:t>.</w:t>
      </w:r>
    </w:p>
    <w:p w:rsidR="00D21D9D" w:rsidRPr="00E87D8D" w:rsidRDefault="00D21D9D" w:rsidP="00D21D9D">
      <w:pPr>
        <w:pPrChange w:id="734" w:author="web" w:date="2014-11-20T12:21:00Z">
          <w:pPr>
            <w:pStyle w:val="a"/>
          </w:pPr>
        </w:pPrChange>
      </w:pPr>
      <w:r w:rsidRPr="00E87D8D">
        <w:rPr>
          <w:rPrChange w:id="735" w:author="web">
            <w:rPr/>
          </w:rPrChange>
        </w:rPr>
        <w:t xml:space="preserve">Заключение энергосервисного договора организацией, осуществляющей управление многоквартирным домом </w:t>
      </w:r>
      <w:r w:rsidRPr="00E87D8D">
        <w:t>по адресу_____________ _____________________________________, от имени собственников помещений в многоквартирном доме и в их интересах</w:t>
      </w:r>
      <w:r w:rsidRPr="00E87D8D">
        <w:rPr>
          <w:rPrChange w:id="736" w:author="web">
            <w:rPr/>
          </w:rPrChange>
        </w:rPr>
        <w:t xml:space="preserve"> с ______________________________</w:t>
      </w:r>
      <w:r w:rsidRPr="00E87D8D">
        <w:rPr>
          <w:rPrChange w:id="737" w:author="web" w:date="2014-11-20T12:21:00Z">
            <w:rPr/>
          </w:rPrChange>
        </w:rPr>
        <w:br/>
      </w:r>
      <w:r w:rsidRPr="00E87D8D">
        <w:t>(указать наименование энергосервисной компании)________________________ (далее – исполнитель).</w:t>
      </w:r>
    </w:p>
    <w:p w:rsidR="00D21D9D" w:rsidRPr="00E87D8D" w:rsidRDefault="00D21D9D" w:rsidP="00D21D9D">
      <w:pPr>
        <w:rPr>
          <w:rPrChange w:id="738" w:author="web">
            <w:rPr/>
          </w:rPrChange>
        </w:rPr>
        <w:pPrChange w:id="739" w:author="web" w:date="2014-11-20T12:21:00Z">
          <w:pPr>
            <w:pStyle w:val="a"/>
          </w:pPr>
        </w:pPrChange>
      </w:pPr>
      <w:r w:rsidRPr="00E87D8D">
        <w:rPr>
          <w:rPrChange w:id="740" w:author="web">
            <w:rPr/>
          </w:rPrChange>
        </w:rPr>
        <w:t>Определение перечня услуг и (или) работ по энергосервисному договору.</w:t>
      </w:r>
    </w:p>
    <w:p w:rsidR="00D21D9D" w:rsidRPr="00E87D8D" w:rsidRDefault="00D21D9D" w:rsidP="00D21D9D">
      <w:pPr>
        <w:rPr>
          <w:rPrChange w:id="741" w:author="web">
            <w:rPr/>
          </w:rPrChange>
        </w:rPr>
        <w:pPrChange w:id="742" w:author="web" w:date="2014-11-20T12:21:00Z">
          <w:pPr>
            <w:pStyle w:val="a"/>
          </w:pPr>
        </w:pPrChange>
      </w:pPr>
      <w:r w:rsidRPr="00E87D8D">
        <w:rPr>
          <w:rPrChange w:id="743" w:author="web">
            <w:rPr/>
          </w:rPrChange>
        </w:rPr>
        <w:t>Определение  величины экономии энергетических ресурсов (в том числе в стоимостном выражении), которая должна быть обеспечена исполнителем в результате исполнения энергосервисного договора.</w:t>
      </w:r>
    </w:p>
    <w:p w:rsidR="00D21D9D" w:rsidRPr="00E87D8D" w:rsidRDefault="00D21D9D" w:rsidP="00D21D9D">
      <w:pPr>
        <w:rPr>
          <w:rPrChange w:id="744" w:author="web">
            <w:rPr/>
          </w:rPrChange>
        </w:rPr>
        <w:pPrChange w:id="745" w:author="web" w:date="2014-11-20T12:21:00Z">
          <w:pPr>
            <w:pStyle w:val="a"/>
          </w:pPr>
        </w:pPrChange>
      </w:pPr>
      <w:r w:rsidRPr="00E87D8D">
        <w:rPr>
          <w:rPrChange w:id="746" w:author="web" w:date="2014-11-20T12:21:00Z">
            <w:rPr>
              <w:lang w:eastAsia="ru-RU"/>
            </w:rPr>
          </w:rPrChange>
        </w:rPr>
        <w:t>Определение срока, необходимого для достижения величины экономии</w:t>
      </w:r>
      <w:ins w:id="747" w:author="web" w:date="2014-11-20T12:31:00Z">
        <w:r>
          <w:t xml:space="preserve"> </w:t>
        </w:r>
      </w:ins>
      <w:r w:rsidRPr="00E87D8D">
        <w:t>энергетических ресурсов</w:t>
      </w:r>
      <w:r w:rsidRPr="00E87D8D">
        <w:rPr>
          <w:rPrChange w:id="748" w:author="web">
            <w:rPr/>
          </w:rPrChange>
        </w:rPr>
        <w:t>, которая должна быть обеспечена исполнителем в результате исполнения энергосервисного договора.</w:t>
      </w:r>
    </w:p>
    <w:p w:rsidR="00D21D9D" w:rsidRPr="00E87D8D" w:rsidRDefault="00D21D9D" w:rsidP="00D21D9D">
      <w:pPr>
        <w:rPr>
          <w:rPrChange w:id="749" w:author="web">
            <w:rPr/>
          </w:rPrChange>
        </w:rPr>
        <w:pPrChange w:id="750" w:author="web" w:date="2014-11-20T12:21:00Z">
          <w:pPr>
            <w:pStyle w:val="a"/>
          </w:pPr>
        </w:pPrChange>
      </w:pPr>
      <w:r w:rsidRPr="00E87D8D">
        <w:rPr>
          <w:rPrChange w:id="751" w:author="web">
            <w:rPr/>
          </w:rPrChange>
        </w:rPr>
        <w:t>Определение срока действия энергосервисного договора.</w:t>
      </w:r>
    </w:p>
    <w:p w:rsidR="00D21D9D" w:rsidRPr="00E87D8D" w:rsidRDefault="00D21D9D" w:rsidP="00D21D9D">
      <w:pPr>
        <w:rPr>
          <w:rPrChange w:id="752" w:author="web">
            <w:rPr/>
          </w:rPrChange>
        </w:rPr>
        <w:pPrChange w:id="753" w:author="web" w:date="2014-11-20T12:21:00Z">
          <w:pPr>
            <w:pStyle w:val="a"/>
          </w:pPr>
        </w:pPrChange>
      </w:pPr>
      <w:r w:rsidRPr="00E87D8D">
        <w:rPr>
          <w:rPrChange w:id="754" w:author="web">
            <w:rPr/>
          </w:rPrChange>
        </w:rPr>
        <w:t>Определение цены энергосервисного договора и порядок ее оплаты.</w:t>
      </w:r>
    </w:p>
    <w:p w:rsidR="00D21D9D" w:rsidRPr="00E87D8D" w:rsidRDefault="00D21D9D" w:rsidP="00D21D9D">
      <w:pPr>
        <w:rPr>
          <w:rPrChange w:id="755" w:author="web">
            <w:rPr/>
          </w:rPrChange>
        </w:rPr>
        <w:pPrChange w:id="756" w:author="web" w:date="2014-11-20T12:21:00Z">
          <w:pPr>
            <w:pStyle w:val="a"/>
          </w:pPr>
        </w:pPrChange>
      </w:pPr>
      <w:r w:rsidRPr="00E87D8D">
        <w:rPr>
          <w:rPrChange w:id="757" w:author="web">
            <w:rPr/>
          </w:rPrChange>
        </w:rPr>
        <w:t>Включение в платежный документ отдельной строкой платежа за энергосервисные услуги.</w:t>
      </w:r>
    </w:p>
    <w:p w:rsidR="00D21D9D" w:rsidRPr="00E87D8D" w:rsidRDefault="00D21D9D" w:rsidP="00D21D9D">
      <w:pPr>
        <w:rPr>
          <w:rPrChange w:id="758" w:author="web">
            <w:rPr/>
          </w:rPrChange>
        </w:rPr>
        <w:pPrChange w:id="759" w:author="web" w:date="2014-11-20T12:21:00Z">
          <w:pPr>
            <w:pStyle w:val="a"/>
          </w:pPr>
        </w:pPrChange>
      </w:pPr>
      <w:r w:rsidRPr="00E87D8D">
        <w:rPr>
          <w:rPrChange w:id="760" w:author="web">
            <w:rPr/>
          </w:rPrChange>
        </w:rPr>
        <w:t>Определение порядка оформления протокола и выбор места размещения решения общего собрания собственников по вопросам настоящего общего собрания.</w:t>
      </w:r>
    </w:p>
    <w:p w:rsidR="00D21D9D" w:rsidRPr="00E87D8D" w:rsidRDefault="00D21D9D" w:rsidP="00D21D9D">
      <w:pPr>
        <w:rPr>
          <w:rPrChange w:id="761" w:author="web">
            <w:rPr/>
          </w:rPrChange>
        </w:rPr>
        <w:pPrChange w:id="762" w:author="web" w:date="2014-11-20T12:21:00Z">
          <w:pPr>
            <w:pStyle w:val="a"/>
          </w:pPr>
        </w:pPrChange>
      </w:pPr>
      <w:r w:rsidRPr="00E87D8D">
        <w:rPr>
          <w:rPrChange w:id="763" w:author="web">
            <w:rPr/>
          </w:rPrChange>
        </w:rPr>
        <w:t>Определение места хранения оригиналов документов, подтверждающих порядок и результаты настоящего общего собрания.</w:t>
      </w:r>
    </w:p>
    <w:p w:rsidR="00D21D9D" w:rsidRPr="00E87D8D" w:rsidRDefault="00D21D9D" w:rsidP="00D21D9D">
      <w:pPr>
        <w:rPr>
          <w:rPrChange w:id="764" w:author="web">
            <w:rPr/>
          </w:rPrChange>
        </w:rPr>
        <w:pPrChange w:id="765" w:author="web" w:date="2014-11-20T12:21:00Z">
          <w:pPr>
            <w:pStyle w:val="a"/>
          </w:pPr>
        </w:pPrChange>
      </w:pPr>
      <w:r w:rsidRPr="00E87D8D">
        <w:rPr>
          <w:rPrChange w:id="766" w:author="web">
            <w:rPr/>
          </w:rPrChange>
        </w:rPr>
        <w:t>Выбор способа уведомления собственников о проведении последующих общих собраний собственников помещений.</w:t>
      </w:r>
    </w:p>
    <w:p w:rsidR="00D21D9D" w:rsidRPr="00E87D8D" w:rsidRDefault="00D21D9D" w:rsidP="00D21D9D">
      <w:pPr>
        <w:rPr>
          <w:rPrChange w:id="767" w:author="web">
            <w:rPr/>
          </w:rPrChange>
        </w:rPr>
        <w:pPrChange w:id="768" w:author="web" w:date="2014-11-20T12:21:00Z">
          <w:pPr>
            <w:pStyle w:val="a"/>
          </w:pPr>
        </w:pPrChange>
      </w:pPr>
      <w:r w:rsidRPr="00E87D8D">
        <w:rPr>
          <w:rPrChange w:id="769" w:author="web">
            <w:rPr/>
          </w:rPrChange>
        </w:rPr>
        <w:t>Разное.</w:t>
      </w:r>
    </w:p>
    <w:p w:rsidR="00D21D9D" w:rsidRPr="00E87D8D" w:rsidRDefault="00D21D9D" w:rsidP="00E87D8D">
      <w:pPr>
        <w:rPr>
          <w:rPrChange w:id="770" w:author="web">
            <w:rPr/>
          </w:rPrChange>
        </w:rPr>
      </w:pPr>
      <w:r w:rsidRPr="00E87D8D">
        <w:rPr>
          <w:rPrChange w:id="771" w:author="web">
            <w:rPr/>
          </w:rPrChange>
        </w:rPr>
        <w:t>Ознакомиться с информационными материалами по повестке дня  можно________________________________________________________________________.</w:t>
      </w:r>
    </w:p>
    <w:p w:rsidR="00D21D9D" w:rsidRPr="00E87D8D" w:rsidRDefault="00D21D9D" w:rsidP="00D21D9D">
      <w:pPr>
        <w:rPr>
          <w:rPrChange w:id="772" w:author="web">
            <w:rPr/>
          </w:rPrChange>
        </w:rPr>
        <w:pPrChange w:id="773" w:author="web" w:date="2014-11-20T12:21:00Z">
          <w:pPr>
            <w:jc w:val="center"/>
          </w:pPr>
        </w:pPrChange>
      </w:pPr>
      <w:r w:rsidRPr="00E87D8D">
        <w:rPr>
          <w:rPrChange w:id="774" w:author="web">
            <w:rPr/>
          </w:rPrChange>
        </w:rPr>
        <w:t>(указать где, когда)</w:t>
      </w:r>
    </w:p>
    <w:p w:rsidR="00D21D9D" w:rsidRPr="00E87D8D" w:rsidRDefault="00D21D9D" w:rsidP="00E87D8D">
      <w:pPr>
        <w:rPr>
          <w:rPrChange w:id="775" w:author="web">
            <w:rPr/>
          </w:rPrChange>
        </w:rPr>
      </w:pPr>
      <w:r w:rsidRPr="00E87D8D">
        <w:rPr>
          <w:rPrChange w:id="776" w:author="web">
            <w:rPr/>
          </w:rPrChange>
        </w:rPr>
        <w:t>Инициаторы проведения собрания ___________________________________</w:t>
      </w:r>
    </w:p>
    <w:p w:rsidR="00D21D9D" w:rsidRPr="00E87D8D" w:rsidRDefault="00D21D9D" w:rsidP="00D21D9D">
      <w:pPr>
        <w:rPr>
          <w:rPrChange w:id="777" w:author="web">
            <w:rPr/>
          </w:rPrChange>
        </w:rPr>
        <w:pPrChange w:id="778" w:author="web" w:date="2014-11-20T12:21:00Z">
          <w:pPr>
            <w:jc w:val="center"/>
          </w:pPr>
        </w:pPrChange>
      </w:pPr>
      <w:r w:rsidRPr="00E87D8D">
        <w:rPr>
          <w:rPrChange w:id="779" w:author="web">
            <w:rPr/>
          </w:rPrChange>
        </w:rPr>
        <w:t>(указать Ф.И.О., № кв.)</w:t>
      </w:r>
    </w:p>
    <w:p w:rsidR="00D21D9D" w:rsidRPr="00E87D8D" w:rsidRDefault="00D21D9D" w:rsidP="00E87D8D">
      <w:pPr>
        <w:rPr>
          <w:rPrChange w:id="780" w:author="web">
            <w:rPr/>
          </w:rPrChange>
        </w:rPr>
      </w:pPr>
      <w:r w:rsidRPr="00E87D8D">
        <w:rPr>
          <w:rPrChange w:id="781" w:author="web">
            <w:rPr/>
          </w:rPrChange>
        </w:rPr>
        <w:t>Контактные телефоны ______________________________________________.</w:t>
      </w:r>
    </w:p>
    <w:p w:rsidR="00D21D9D" w:rsidRPr="00E87D8D" w:rsidRDefault="00D21D9D" w:rsidP="00E87D8D">
      <w:pPr>
        <w:rPr>
          <w:rPrChange w:id="782" w:author="web">
            <w:rPr/>
          </w:rPrChange>
        </w:rPr>
      </w:pPr>
    </w:p>
    <w:p w:rsidR="00D21D9D" w:rsidRPr="00D21D9D" w:rsidRDefault="00D21D9D" w:rsidP="00E87D8D">
      <w:pPr>
        <w:rPr>
          <w:rPrChange w:id="783" w:author="web" w:date="2014-11-20T12:21:00Z">
            <w:rPr>
              <w:i/>
              <w:lang w:eastAsia="ru-RU"/>
            </w:rPr>
          </w:rPrChange>
        </w:rPr>
      </w:pPr>
      <w:r w:rsidRPr="00D21D9D">
        <w:rPr>
          <w:rPrChange w:id="784" w:author="web" w:date="2014-11-20T12:21:00Z">
            <w:rPr>
              <w:i/>
              <w:lang w:eastAsia="ru-RU"/>
            </w:rPr>
          </w:rPrChange>
        </w:rPr>
        <w:t>Приложение: проект энергосервисного договора.</w:t>
      </w:r>
    </w:p>
    <w:p w:rsidR="00D21D9D" w:rsidRPr="00E87D8D" w:rsidRDefault="00D21D9D" w:rsidP="00E87D8D"/>
    <w:p w:rsidR="00D21D9D" w:rsidRPr="00E87D8D" w:rsidRDefault="00D21D9D" w:rsidP="00D21D9D">
      <w:pPr>
        <w:rPr>
          <w:rPrChange w:id="785" w:author="web">
            <w:rPr/>
          </w:rPrChange>
        </w:rPr>
        <w:pPrChange w:id="786" w:author="web" w:date="2014-11-20T12:21:00Z">
          <w:pPr>
            <w:jc w:val="left"/>
          </w:pPr>
        </w:pPrChange>
      </w:pPr>
      <w:r w:rsidRPr="00E87D8D">
        <w:rPr>
          <w:rPrChange w:id="787" w:author="web" w:date="2014-11-20T12:21:00Z">
            <w:rPr/>
          </w:rPrChange>
        </w:rPr>
        <w:br w:type="page"/>
      </w:r>
    </w:p>
    <w:p w:rsidR="00D21D9D" w:rsidRPr="00D21D9D" w:rsidRDefault="00D21D9D" w:rsidP="00D21D9D">
      <w:pPr>
        <w:rPr>
          <w:bCs/>
          <w:rPrChange w:id="788" w:author="web" w:date="2014-11-20T12:21:00Z">
            <w:rPr>
              <w:bCs w:val="0"/>
            </w:rPr>
          </w:rPrChange>
        </w:rPr>
        <w:pPrChange w:id="789" w:author="web" w:date="2014-11-20T12:21:00Z">
          <w:pPr>
            <w:pStyle w:val="Heading3"/>
            <w:spacing w:line="340" w:lineRule="exact"/>
          </w:pPr>
        </w:pPrChange>
      </w:pPr>
      <w:r w:rsidRPr="00D21D9D">
        <w:rPr>
          <w:rPrChange w:id="790" w:author="web" w:date="2014-11-20T12:21:00Z">
            <w:rPr>
              <w:b w:val="0"/>
              <w:i w:val="0"/>
            </w:rPr>
          </w:rPrChange>
        </w:rPr>
        <w:t>Приложение 2.2</w:t>
      </w:r>
    </w:p>
    <w:p w:rsidR="00D21D9D" w:rsidRPr="00E87D8D" w:rsidRDefault="00D21D9D" w:rsidP="00D21D9D">
      <w:pPr>
        <w:rPr>
          <w:rPrChange w:id="791" w:author="web" w:date="2014-11-20T12:21:00Z">
            <w:rPr>
              <w:lang w:eastAsia="ru-RU"/>
            </w:rPr>
          </w:rPrChange>
        </w:rPr>
        <w:pPrChange w:id="792" w:author="web" w:date="2014-11-20T12:21:00Z">
          <w:pPr>
            <w:jc w:val="right"/>
          </w:pPr>
        </w:pPrChange>
      </w:pPr>
      <w:r w:rsidRPr="00E87D8D">
        <w:rPr>
          <w:rPrChange w:id="793" w:author="web" w:date="2014-11-20T12:21:00Z">
            <w:rPr>
              <w:lang w:eastAsia="ru-RU"/>
            </w:rPr>
          </w:rPrChange>
        </w:rPr>
        <w:t>Кому ______________________</w:t>
      </w:r>
    </w:p>
    <w:p w:rsidR="00D21D9D" w:rsidRPr="00E87D8D" w:rsidRDefault="00D21D9D" w:rsidP="00D21D9D">
      <w:pPr>
        <w:rPr>
          <w:rPrChange w:id="794" w:author="web" w:date="2014-11-20T12:21:00Z">
            <w:rPr>
              <w:lang w:eastAsia="ru-RU"/>
            </w:rPr>
          </w:rPrChange>
        </w:rPr>
        <w:pPrChange w:id="795" w:author="web" w:date="2014-11-20T12:21:00Z">
          <w:pPr>
            <w:jc w:val="right"/>
          </w:pPr>
        </w:pPrChange>
      </w:pPr>
    </w:p>
    <w:p w:rsidR="00D21D9D" w:rsidRPr="00E87D8D" w:rsidRDefault="00D21D9D" w:rsidP="00D21D9D">
      <w:pPr>
        <w:rPr>
          <w:rPrChange w:id="796" w:author="web" w:date="2014-11-20T12:21:00Z">
            <w:rPr>
              <w:lang w:eastAsia="ru-RU"/>
            </w:rPr>
          </w:rPrChange>
        </w:rPr>
        <w:pPrChange w:id="797" w:author="web" w:date="2014-11-20T12:21:00Z">
          <w:pPr>
            <w:jc w:val="right"/>
          </w:pPr>
        </w:pPrChange>
      </w:pPr>
      <w:r w:rsidRPr="00E87D8D">
        <w:rPr>
          <w:rPrChange w:id="798" w:author="web" w:date="2014-11-20T12:21:00Z">
            <w:rPr>
              <w:lang w:eastAsia="ru-RU"/>
            </w:rPr>
          </w:rPrChange>
        </w:rPr>
        <w:t>Куда ______________________</w:t>
      </w:r>
    </w:p>
    <w:p w:rsidR="00D21D9D" w:rsidRPr="00E87D8D" w:rsidRDefault="00D21D9D" w:rsidP="00D21D9D">
      <w:pPr>
        <w:rPr>
          <w:rPrChange w:id="799" w:author="web">
            <w:rPr/>
          </w:rPrChange>
        </w:rPr>
        <w:pPrChange w:id="800" w:author="web" w:date="2014-11-20T12:21:00Z">
          <w:pPr>
            <w:jc w:val="center"/>
          </w:pPr>
        </w:pPrChange>
      </w:pPr>
      <w:r w:rsidRPr="00E87D8D">
        <w:rPr>
          <w:rPrChange w:id="801" w:author="web" w:date="2014-11-20T12:21:00Z">
            <w:rPr>
              <w:lang w:eastAsia="ru-RU"/>
            </w:rPr>
          </w:rPrChange>
        </w:rPr>
        <w:t>ПРИМЕРНАЯ ФОРМА</w:t>
      </w:r>
      <w:r w:rsidRPr="00E87D8D">
        <w:rPr>
          <w:rPrChange w:id="802" w:author="web" w:date="2014-11-20T12:21:00Z">
            <w:rPr/>
          </w:rPrChange>
        </w:rPr>
        <w:br/>
        <w:t>УВЕДОМЛЕНИЯ О ПРОВЕДЕНИИ ОБЩЕГО СОБРАНИЯ СОБСТВЕННИКОВ</w:t>
      </w:r>
      <w:r w:rsidRPr="00E87D8D">
        <w:rPr>
          <w:rPrChange w:id="803" w:author="web" w:date="2014-11-20T12:21:00Z">
            <w:rPr/>
          </w:rPrChange>
        </w:rPr>
        <w:br/>
        <w:t>ПОМЕЩЕНИЙ В МНОГОКВАРТИРНОМ ДОМЕ ПО АДРЕСУ: _______________</w:t>
      </w:r>
      <w:r w:rsidRPr="00E87D8D">
        <w:rPr>
          <w:rPrChange w:id="804" w:author="web" w:date="2014-11-20T12:21:00Z">
            <w:rPr/>
          </w:rPrChange>
        </w:rPr>
        <w:br/>
        <w:t xml:space="preserve">О </w:t>
      </w:r>
      <w:r w:rsidRPr="00E87D8D">
        <w:t>ЗАКЛЮЧЕНИИ ЭРНЕРГОСЕРВИСНОГО ДОГОВОРА</w:t>
      </w:r>
      <w:r w:rsidRPr="00E87D8D">
        <w:rPr>
          <w:rPrChange w:id="805" w:author="web" w:date="2014-11-20T12:21:00Z">
            <w:rPr/>
          </w:rPrChange>
        </w:rPr>
        <w:br/>
      </w:r>
      <w:r w:rsidRPr="00E87D8D">
        <w:rPr>
          <w:rPrChange w:id="806" w:author="web">
            <w:rPr/>
          </w:rPrChange>
        </w:rPr>
        <w:t>В ФОРМЕ ЗАОЧНОГО ГОЛОСОВАНИЯ</w:t>
      </w:r>
    </w:p>
    <w:p w:rsidR="00D21D9D" w:rsidRPr="00E87D8D" w:rsidRDefault="00D21D9D" w:rsidP="00E87D8D">
      <w:pPr>
        <w:rPr>
          <w:rPrChange w:id="807" w:author="web" w:date="2014-11-20T12:21:00Z">
            <w:rPr>
              <w:lang w:eastAsia="ru-RU"/>
            </w:rPr>
          </w:rPrChange>
        </w:rPr>
      </w:pPr>
    </w:p>
    <w:p w:rsidR="00D21D9D" w:rsidRPr="00E87D8D" w:rsidRDefault="00D21D9D" w:rsidP="00D21D9D">
      <w:pPr>
        <w:rPr>
          <w:rPrChange w:id="808" w:author="web" w:date="2014-11-20T12:21:00Z">
            <w:rPr>
              <w:lang w:eastAsia="ru-RU"/>
            </w:rPr>
          </w:rPrChange>
        </w:rPr>
        <w:pPrChange w:id="809" w:author="web" w:date="2014-11-20T12:21:00Z">
          <w:pPr>
            <w:ind w:firstLine="567"/>
          </w:pPr>
        </w:pPrChange>
      </w:pPr>
      <w:r w:rsidRPr="00E87D8D">
        <w:t xml:space="preserve">Приглашаем Вас принять участие в общем собрании </w:t>
      </w:r>
      <w:del w:id="810" w:author="web" w:date="2014-11-20T12:31:00Z">
        <w:r w:rsidRPr="00E87D8D" w:rsidDel="00990350">
          <w:delText xml:space="preserve"> </w:delText>
        </w:r>
      </w:del>
      <w:r w:rsidRPr="00E87D8D">
        <w:t>собственников</w:t>
      </w:r>
      <w:ins w:id="811" w:author="web" w:date="2014-11-20T12:31:00Z">
        <w:r>
          <w:t xml:space="preserve"> </w:t>
        </w:r>
      </w:ins>
      <w:r w:rsidRPr="00E87D8D">
        <w:t xml:space="preserve">помещений, которое будет проводиться </w:t>
      </w:r>
      <w:r w:rsidRPr="00E87D8D">
        <w:rPr>
          <w:rPrChange w:id="812" w:author="web" w:date="2014-11-20T12:21:00Z">
            <w:rPr>
              <w:lang w:eastAsia="ru-RU"/>
            </w:rPr>
          </w:rPrChange>
        </w:rPr>
        <w:t>в форме заочного голосования в соответствии со ст. 47 Жилищного кодекса Российской Федерации.</w:t>
      </w:r>
    </w:p>
    <w:p w:rsidR="00D21D9D" w:rsidRPr="00E87D8D" w:rsidRDefault="00D21D9D" w:rsidP="00D21D9D">
      <w:pPr>
        <w:rPr>
          <w:rPrChange w:id="813" w:author="web">
            <w:rPr/>
          </w:rPrChange>
        </w:rPr>
        <w:pPrChange w:id="814" w:author="web" w:date="2014-11-20T12:21:00Z">
          <w:pPr>
            <w:ind w:firstLine="567"/>
          </w:pPr>
        </w:pPrChange>
      </w:pPr>
      <w:r w:rsidRPr="00E87D8D">
        <w:t>Одновременно направляем Вам письм</w:t>
      </w:r>
      <w:r w:rsidRPr="00E87D8D">
        <w:rPr>
          <w:rPrChange w:id="815" w:author="web">
            <w:rPr/>
          </w:rPrChange>
        </w:rPr>
        <w:t>енное решение собственника по  вопросам  повестки  дня для заполнения и передачи по месту приема таких решений __________________________________________________________________________</w:t>
      </w:r>
    </w:p>
    <w:p w:rsidR="00D21D9D" w:rsidRPr="00E87D8D" w:rsidRDefault="00D21D9D" w:rsidP="00D21D9D">
      <w:pPr>
        <w:rPr>
          <w:rPrChange w:id="816" w:author="web">
            <w:rPr/>
          </w:rPrChange>
        </w:rPr>
        <w:pPrChange w:id="817" w:author="web" w:date="2014-11-20T12:21:00Z">
          <w:pPr>
            <w:jc w:val="left"/>
          </w:pPr>
        </w:pPrChange>
      </w:pPr>
      <w:r w:rsidRPr="00E87D8D">
        <w:rPr>
          <w:rPrChange w:id="818" w:author="web">
            <w:rPr/>
          </w:rPrChange>
        </w:rPr>
        <w:t>__________________________________________________________________</w:t>
      </w:r>
    </w:p>
    <w:p w:rsidR="00D21D9D" w:rsidRPr="00E87D8D" w:rsidRDefault="00D21D9D" w:rsidP="00D21D9D">
      <w:pPr>
        <w:rPr>
          <w:rPrChange w:id="819" w:author="web">
            <w:rPr/>
          </w:rPrChange>
        </w:rPr>
        <w:pPrChange w:id="820" w:author="web" w:date="2014-11-20T12:21:00Z">
          <w:pPr>
            <w:ind w:firstLine="567"/>
            <w:jc w:val="center"/>
          </w:pPr>
        </w:pPrChange>
      </w:pPr>
      <w:r w:rsidRPr="00E87D8D">
        <w:rPr>
          <w:rPrChange w:id="821" w:author="web">
            <w:rPr/>
          </w:rPrChange>
        </w:rPr>
        <w:t>(указать кому, куда)</w:t>
      </w:r>
    </w:p>
    <w:p w:rsidR="00D21D9D" w:rsidRPr="00E87D8D" w:rsidRDefault="00D21D9D" w:rsidP="00D21D9D">
      <w:pPr>
        <w:rPr>
          <w:rPrChange w:id="822" w:author="web">
            <w:rPr/>
          </w:rPrChange>
        </w:rPr>
        <w:pPrChange w:id="823" w:author="web" w:date="2014-11-20T12:21:00Z">
          <w:pPr>
            <w:ind w:firstLine="567"/>
          </w:pPr>
        </w:pPrChange>
      </w:pPr>
      <w:r w:rsidRPr="00E87D8D">
        <w:rPr>
          <w:rPrChange w:id="824" w:author="web">
            <w:rPr/>
          </w:rPrChange>
        </w:rPr>
        <w:t>Начало приема решений с ________ 20___ г. с ____ ч.</w:t>
      </w:r>
    </w:p>
    <w:p w:rsidR="00D21D9D" w:rsidRPr="00E87D8D" w:rsidRDefault="00D21D9D" w:rsidP="00D21D9D">
      <w:pPr>
        <w:rPr>
          <w:rPrChange w:id="825" w:author="web">
            <w:rPr/>
          </w:rPrChange>
        </w:rPr>
        <w:pPrChange w:id="826" w:author="web" w:date="2014-11-20T12:21:00Z">
          <w:pPr>
            <w:ind w:firstLine="567"/>
          </w:pPr>
        </w:pPrChange>
      </w:pPr>
      <w:r w:rsidRPr="00E87D8D">
        <w:rPr>
          <w:rPrChange w:id="827" w:author="web">
            <w:rPr/>
          </w:rPrChange>
        </w:rPr>
        <w:t>Последний день приема заполненных решений собственников ________ 20___ г. ______ ч.</w:t>
      </w:r>
    </w:p>
    <w:p w:rsidR="00D21D9D" w:rsidRPr="00E87D8D" w:rsidRDefault="00D21D9D" w:rsidP="00D21D9D">
      <w:pPr>
        <w:rPr>
          <w:rPrChange w:id="828" w:author="web">
            <w:rPr/>
          </w:rPrChange>
        </w:rPr>
        <w:pPrChange w:id="829" w:author="web" w:date="2014-11-20T12:21:00Z">
          <w:pPr>
            <w:ind w:firstLine="567"/>
          </w:pPr>
        </w:pPrChange>
      </w:pPr>
      <w:r w:rsidRPr="00E87D8D">
        <w:rPr>
          <w:rPrChange w:id="830" w:author="web">
            <w:rPr/>
          </w:rPrChange>
        </w:rPr>
        <w:t>Решения, принятые общим собранием, и итоги голосования будут объявлены _________ 20____ г.</w:t>
      </w:r>
    </w:p>
    <w:p w:rsidR="00D21D9D" w:rsidRPr="00D21D9D" w:rsidRDefault="00D21D9D" w:rsidP="00E87D8D">
      <w:pPr>
        <w:rPr>
          <w:rPrChange w:id="831" w:author="web" w:date="2014-11-20T12:21:00Z">
            <w:rPr>
              <w:b/>
              <w:lang w:eastAsia="ru-RU"/>
            </w:rPr>
          </w:rPrChange>
        </w:rPr>
      </w:pPr>
      <w:r w:rsidRPr="00D21D9D">
        <w:rPr>
          <w:rPrChange w:id="832" w:author="web" w:date="2014-11-20T12:21:00Z">
            <w:rPr>
              <w:b/>
              <w:lang w:eastAsia="ru-RU"/>
            </w:rPr>
          </w:rPrChange>
        </w:rPr>
        <w:t>Повестка дня:</w:t>
      </w:r>
    </w:p>
    <w:p w:rsidR="00D21D9D" w:rsidRPr="00E87D8D" w:rsidRDefault="00D21D9D" w:rsidP="00D21D9D">
      <w:pPr>
        <w:pPrChange w:id="833" w:author="web" w:date="2014-11-20T12:21:00Z">
          <w:pPr>
            <w:pStyle w:val="a"/>
            <w:numPr>
              <w:numId w:val="12"/>
            </w:numPr>
          </w:pPr>
        </w:pPrChange>
      </w:pPr>
      <w:r w:rsidRPr="00E87D8D">
        <w:t>Избрание счетной комиссии общего собрания.</w:t>
      </w:r>
    </w:p>
    <w:p w:rsidR="00D21D9D" w:rsidRPr="00E87D8D" w:rsidRDefault="00D21D9D" w:rsidP="00D21D9D">
      <w:pPr>
        <w:pPrChange w:id="834" w:author="web" w:date="2014-11-20T12:21:00Z">
          <w:pPr>
            <w:pStyle w:val="a"/>
          </w:pPr>
        </w:pPrChange>
      </w:pPr>
      <w:r w:rsidRPr="00E87D8D">
        <w:rPr>
          <w:rPrChange w:id="835" w:author="web">
            <w:rPr/>
          </w:rPrChange>
        </w:rPr>
        <w:t xml:space="preserve">Заключение энергосервисного договора организацией, осуществляющей управление многоквартирным домом </w:t>
      </w:r>
      <w:r w:rsidRPr="00E87D8D">
        <w:t>по адресу_____________ _____________________________________, от имени собственников помещений в многоквартирно</w:t>
      </w:r>
      <w:r w:rsidRPr="00E87D8D">
        <w:rPr>
          <w:rPrChange w:id="836" w:author="web">
            <w:rPr/>
          </w:rPrChange>
        </w:rPr>
        <w:t>м доме и в их интересах с ______________________________</w:t>
      </w:r>
      <w:r w:rsidRPr="00E87D8D">
        <w:rPr>
          <w:rPrChange w:id="837" w:author="web" w:date="2014-11-20T12:21:00Z">
            <w:rPr/>
          </w:rPrChange>
        </w:rPr>
        <w:br/>
      </w:r>
      <w:r w:rsidRPr="00E87D8D">
        <w:t>(указать наименование энергосервисной компании)________________________ (далее – исполнитель).</w:t>
      </w:r>
    </w:p>
    <w:p w:rsidR="00D21D9D" w:rsidRPr="00E87D8D" w:rsidRDefault="00D21D9D" w:rsidP="00D21D9D">
      <w:pPr>
        <w:rPr>
          <w:rPrChange w:id="838" w:author="web">
            <w:rPr/>
          </w:rPrChange>
        </w:rPr>
        <w:pPrChange w:id="839" w:author="web" w:date="2014-11-20T12:21:00Z">
          <w:pPr>
            <w:pStyle w:val="a"/>
          </w:pPr>
        </w:pPrChange>
      </w:pPr>
      <w:r w:rsidRPr="00E87D8D">
        <w:rPr>
          <w:rPrChange w:id="840" w:author="web">
            <w:rPr/>
          </w:rPrChange>
        </w:rPr>
        <w:t>Определение перечня услуг и (или) работ по энергосервисному договору.</w:t>
      </w:r>
    </w:p>
    <w:p w:rsidR="00D21D9D" w:rsidRPr="00E87D8D" w:rsidRDefault="00D21D9D" w:rsidP="00D21D9D">
      <w:pPr>
        <w:rPr>
          <w:rPrChange w:id="841" w:author="web">
            <w:rPr/>
          </w:rPrChange>
        </w:rPr>
        <w:pPrChange w:id="842" w:author="web" w:date="2014-11-20T12:21:00Z">
          <w:pPr>
            <w:pStyle w:val="a"/>
          </w:pPr>
        </w:pPrChange>
      </w:pPr>
      <w:r w:rsidRPr="00E87D8D">
        <w:rPr>
          <w:rPrChange w:id="843" w:author="web">
            <w:rPr/>
          </w:rPrChange>
        </w:rPr>
        <w:t>Определение  величины экономии энергетических ресурсов (в том числе в стоимостном выражении), которая должна быть обеспечена исполнителем в результате исполнения энергосервисного договора.</w:t>
      </w:r>
    </w:p>
    <w:p w:rsidR="00D21D9D" w:rsidRPr="00E87D8D" w:rsidRDefault="00D21D9D" w:rsidP="00D21D9D">
      <w:pPr>
        <w:rPr>
          <w:rPrChange w:id="844" w:author="web">
            <w:rPr/>
          </w:rPrChange>
        </w:rPr>
        <w:pPrChange w:id="845" w:author="web" w:date="2014-11-20T12:21:00Z">
          <w:pPr>
            <w:pStyle w:val="a"/>
          </w:pPr>
        </w:pPrChange>
      </w:pPr>
      <w:r w:rsidRPr="00E87D8D">
        <w:rPr>
          <w:rPrChange w:id="846" w:author="web" w:date="2014-11-20T12:21:00Z">
            <w:rPr>
              <w:lang w:eastAsia="ru-RU"/>
            </w:rPr>
          </w:rPrChange>
        </w:rPr>
        <w:t>Определение срока, необходимого для достижения величины экономии</w:t>
      </w:r>
      <w:ins w:id="847" w:author="web" w:date="2014-11-20T12:31:00Z">
        <w:r>
          <w:t xml:space="preserve"> </w:t>
        </w:r>
      </w:ins>
      <w:r w:rsidRPr="00E87D8D">
        <w:t>энергетических ресурсов</w:t>
      </w:r>
      <w:r w:rsidRPr="00E87D8D">
        <w:rPr>
          <w:rPrChange w:id="848" w:author="web">
            <w:rPr/>
          </w:rPrChange>
        </w:rPr>
        <w:t>, которая должна быть обеспечена исполнителем в результате исполнения энергосервисного договора.</w:t>
      </w:r>
    </w:p>
    <w:p w:rsidR="00D21D9D" w:rsidRPr="00E87D8D" w:rsidRDefault="00D21D9D" w:rsidP="00D21D9D">
      <w:pPr>
        <w:rPr>
          <w:rPrChange w:id="849" w:author="web">
            <w:rPr/>
          </w:rPrChange>
        </w:rPr>
        <w:pPrChange w:id="850" w:author="web" w:date="2014-11-20T12:21:00Z">
          <w:pPr>
            <w:pStyle w:val="a"/>
          </w:pPr>
        </w:pPrChange>
      </w:pPr>
      <w:r w:rsidRPr="00E87D8D">
        <w:rPr>
          <w:rPrChange w:id="851" w:author="web">
            <w:rPr/>
          </w:rPrChange>
        </w:rPr>
        <w:t>Определение срока действия энергосервисного договора.</w:t>
      </w:r>
    </w:p>
    <w:p w:rsidR="00D21D9D" w:rsidRPr="00E87D8D" w:rsidRDefault="00D21D9D" w:rsidP="00D21D9D">
      <w:pPr>
        <w:rPr>
          <w:rPrChange w:id="852" w:author="web">
            <w:rPr/>
          </w:rPrChange>
        </w:rPr>
        <w:pPrChange w:id="853" w:author="web" w:date="2014-11-20T12:21:00Z">
          <w:pPr>
            <w:pStyle w:val="a"/>
          </w:pPr>
        </w:pPrChange>
      </w:pPr>
      <w:r w:rsidRPr="00E87D8D">
        <w:rPr>
          <w:rPrChange w:id="854" w:author="web">
            <w:rPr/>
          </w:rPrChange>
        </w:rPr>
        <w:t>Определение цены энергосервисного договора и порядок ее оплаты.</w:t>
      </w:r>
    </w:p>
    <w:p w:rsidR="00D21D9D" w:rsidRPr="00E87D8D" w:rsidRDefault="00D21D9D" w:rsidP="00D21D9D">
      <w:pPr>
        <w:pPrChange w:id="855" w:author="web" w:date="2014-11-20T12:21:00Z">
          <w:pPr>
            <w:pStyle w:val="a"/>
          </w:pPr>
        </w:pPrChange>
      </w:pPr>
      <w:r w:rsidRPr="00E87D8D">
        <w:rPr>
          <w:rPrChange w:id="856" w:author="web">
            <w:rPr/>
          </w:rPrChange>
        </w:rPr>
        <w:t>Включение в платежный документ отдельной строкой платежа за энергосервисные услуги</w:t>
      </w:r>
      <w:r w:rsidRPr="00E87D8D">
        <w:t>.</w:t>
      </w:r>
    </w:p>
    <w:p w:rsidR="00D21D9D" w:rsidRPr="00E87D8D" w:rsidRDefault="00D21D9D" w:rsidP="00E87D8D">
      <w:pPr>
        <w:rPr>
          <w:rPrChange w:id="857" w:author="web">
            <w:rPr/>
          </w:rPrChange>
        </w:rPr>
      </w:pPr>
      <w:r w:rsidRPr="00E87D8D">
        <w:rPr>
          <w:rPrChange w:id="858" w:author="web">
            <w:rPr/>
          </w:rPrChange>
        </w:rPr>
        <w:t>Ознакомиться с информационными материалами по повестке дня  можно________________________________________________________________________.</w:t>
      </w:r>
    </w:p>
    <w:p w:rsidR="00D21D9D" w:rsidRPr="00E87D8D" w:rsidRDefault="00D21D9D" w:rsidP="00D21D9D">
      <w:pPr>
        <w:rPr>
          <w:rPrChange w:id="859" w:author="web">
            <w:rPr/>
          </w:rPrChange>
        </w:rPr>
        <w:pPrChange w:id="860" w:author="web" w:date="2014-11-20T12:21:00Z">
          <w:pPr>
            <w:jc w:val="center"/>
          </w:pPr>
        </w:pPrChange>
      </w:pPr>
      <w:r w:rsidRPr="00E87D8D">
        <w:rPr>
          <w:rPrChange w:id="861" w:author="web">
            <w:rPr/>
          </w:rPrChange>
        </w:rPr>
        <w:t>(указать где, когда)</w:t>
      </w:r>
    </w:p>
    <w:p w:rsidR="00D21D9D" w:rsidRPr="00E87D8D" w:rsidRDefault="00D21D9D" w:rsidP="00E87D8D">
      <w:pPr>
        <w:rPr>
          <w:rPrChange w:id="862" w:author="web">
            <w:rPr/>
          </w:rPrChange>
        </w:rPr>
      </w:pPr>
      <w:r w:rsidRPr="00E87D8D">
        <w:rPr>
          <w:rPrChange w:id="863" w:author="web">
            <w:rPr/>
          </w:rPrChange>
        </w:rPr>
        <w:t>Инициаторы проведения собрания ___________________________________</w:t>
      </w:r>
    </w:p>
    <w:p w:rsidR="00D21D9D" w:rsidRPr="00E87D8D" w:rsidRDefault="00D21D9D" w:rsidP="00D21D9D">
      <w:pPr>
        <w:rPr>
          <w:rPrChange w:id="864" w:author="web">
            <w:rPr/>
          </w:rPrChange>
        </w:rPr>
        <w:pPrChange w:id="865" w:author="web" w:date="2014-11-20T12:21:00Z">
          <w:pPr>
            <w:jc w:val="center"/>
          </w:pPr>
        </w:pPrChange>
      </w:pPr>
      <w:r w:rsidRPr="00E87D8D">
        <w:rPr>
          <w:rPrChange w:id="866" w:author="web">
            <w:rPr/>
          </w:rPrChange>
        </w:rPr>
        <w:t>(указать Ф.И.О., № кв.)</w:t>
      </w:r>
    </w:p>
    <w:p w:rsidR="00D21D9D" w:rsidRPr="00E87D8D" w:rsidRDefault="00D21D9D" w:rsidP="00E87D8D">
      <w:pPr>
        <w:rPr>
          <w:rPrChange w:id="867" w:author="web">
            <w:rPr/>
          </w:rPrChange>
        </w:rPr>
      </w:pPr>
      <w:r w:rsidRPr="00E87D8D">
        <w:rPr>
          <w:rPrChange w:id="868" w:author="web">
            <w:rPr/>
          </w:rPrChange>
        </w:rPr>
        <w:t>Контактные телефоны ______________________________________________.</w:t>
      </w:r>
    </w:p>
    <w:p w:rsidR="00D21D9D" w:rsidRPr="00E87D8D" w:rsidRDefault="00D21D9D" w:rsidP="00E87D8D">
      <w:pPr>
        <w:rPr>
          <w:rPrChange w:id="869" w:author="web">
            <w:rPr/>
          </w:rPrChange>
        </w:rPr>
      </w:pPr>
    </w:p>
    <w:p w:rsidR="00D21D9D" w:rsidRPr="00E87D8D" w:rsidRDefault="00D21D9D" w:rsidP="00E87D8D">
      <w:pPr>
        <w:rPr>
          <w:rPrChange w:id="870" w:author="web" w:date="2014-11-20T12:21:00Z">
            <w:rPr>
              <w:lang w:eastAsia="ru-RU"/>
            </w:rPr>
          </w:rPrChange>
        </w:rPr>
      </w:pPr>
      <w:r w:rsidRPr="00E87D8D">
        <w:rPr>
          <w:rPrChange w:id="871" w:author="web" w:date="2014-11-20T12:21:00Z">
            <w:rPr>
              <w:lang w:eastAsia="ru-RU"/>
            </w:rPr>
          </w:rPrChange>
        </w:rPr>
        <w:t>Приложение: 1. Письменное решение собственника.</w:t>
      </w:r>
    </w:p>
    <w:p w:rsidR="00D21D9D" w:rsidRPr="00D21D9D" w:rsidRDefault="00D21D9D" w:rsidP="00D21D9D">
      <w:pPr>
        <w:rPr>
          <w:rPrChange w:id="872" w:author="web" w:date="2014-11-20T12:21:00Z">
            <w:rPr>
              <w:i/>
              <w:lang w:eastAsia="ru-RU"/>
            </w:rPr>
          </w:rPrChange>
        </w:rPr>
        <w:pPrChange w:id="873" w:author="web" w:date="2014-11-20T12:21:00Z">
          <w:pPr>
            <w:ind w:firstLine="1418"/>
          </w:pPr>
        </w:pPrChange>
      </w:pPr>
      <w:r w:rsidRPr="00D21D9D">
        <w:rPr>
          <w:rPrChange w:id="874" w:author="web" w:date="2014-11-20T12:21:00Z">
            <w:rPr>
              <w:i/>
              <w:lang w:eastAsia="ru-RU"/>
            </w:rPr>
          </w:rPrChange>
        </w:rPr>
        <w:t>2. Проект энергосервисного договора.</w:t>
      </w:r>
    </w:p>
    <w:p w:rsidR="00D21D9D" w:rsidRPr="00E87D8D" w:rsidRDefault="00D21D9D" w:rsidP="00E87D8D"/>
    <w:p w:rsidR="00D21D9D" w:rsidRPr="00E87D8D" w:rsidRDefault="00D21D9D" w:rsidP="00D21D9D">
      <w:pPr>
        <w:rPr>
          <w:rPrChange w:id="875" w:author="web">
            <w:rPr/>
          </w:rPrChange>
        </w:rPr>
        <w:pPrChange w:id="876" w:author="web" w:date="2014-11-20T12:21:00Z">
          <w:pPr>
            <w:jc w:val="left"/>
          </w:pPr>
        </w:pPrChange>
      </w:pPr>
      <w:r w:rsidRPr="00E87D8D">
        <w:rPr>
          <w:rPrChange w:id="877" w:author="web" w:date="2014-11-20T12:21:00Z">
            <w:rPr/>
          </w:rPrChange>
        </w:rPr>
        <w:br w:type="page"/>
      </w:r>
    </w:p>
    <w:p w:rsidR="00D21D9D" w:rsidRPr="00E87D8D" w:rsidRDefault="00D21D9D" w:rsidP="00E87D8D">
      <w:pPr>
        <w:rPr>
          <w:rPrChange w:id="878" w:author="web">
            <w:rPr/>
          </w:rPrChange>
        </w:rPr>
      </w:pPr>
      <w:r w:rsidRPr="00E87D8D">
        <w:rPr>
          <w:rPrChange w:id="879" w:author="web">
            <w:rPr/>
          </w:rPrChange>
        </w:rPr>
        <w:t>Приложение № 1 к уведомлению о проведении общего собрания собственников</w:t>
      </w:r>
      <w:ins w:id="880" w:author="web" w:date="2014-11-20T12:32:00Z">
        <w:r>
          <w:t xml:space="preserve"> </w:t>
        </w:r>
      </w:ins>
      <w:r w:rsidRPr="00E87D8D">
        <w:rPr>
          <w:rPrChange w:id="881" w:author="web" w:date="2014-11-20T12:21:00Z">
            <w:rPr>
              <w:lang w:eastAsia="ru-RU"/>
            </w:rPr>
          </w:rPrChange>
        </w:rPr>
        <w:t xml:space="preserve">помещений в многоквартирном доме по адресу: _______________о </w:t>
      </w:r>
      <w:r w:rsidRPr="00E87D8D">
        <w:t>заключении энергосервисного договора</w:t>
      </w:r>
      <w:r w:rsidRPr="00E87D8D">
        <w:rPr>
          <w:rPrChange w:id="882" w:author="web">
            <w:rPr/>
          </w:rPrChange>
        </w:rPr>
        <w:t xml:space="preserve"> в форме заочного голосования</w:t>
      </w:r>
    </w:p>
    <w:p w:rsidR="00D21D9D" w:rsidRPr="00D21D9D" w:rsidRDefault="00D21D9D" w:rsidP="00D21D9D">
      <w:pPr>
        <w:rPr>
          <w:rPrChange w:id="883" w:author="web" w:date="2014-11-20T12:21:00Z">
            <w:rPr>
              <w:b/>
              <w:sz w:val="26"/>
            </w:rPr>
          </w:rPrChange>
        </w:rPr>
        <w:pPrChange w:id="884" w:author="web" w:date="2014-11-20T12:21:00Z">
          <w:pPr>
            <w:jc w:val="center"/>
          </w:pPr>
        </w:pPrChange>
      </w:pPr>
      <w:r w:rsidRPr="00D21D9D">
        <w:rPr>
          <w:rPrChange w:id="885" w:author="web" w:date="2014-11-20T12:21:00Z">
            <w:rPr>
              <w:b/>
              <w:sz w:val="26"/>
            </w:rPr>
          </w:rPrChange>
        </w:rPr>
        <w:t>Примерная форма</w:t>
      </w:r>
      <w:ins w:id="886" w:author="web" w:date="2014-11-20T12:32:00Z">
        <w:r>
          <w:t xml:space="preserve"> </w:t>
        </w:r>
      </w:ins>
      <w:r w:rsidRPr="00D21D9D">
        <w:rPr>
          <w:rPrChange w:id="887" w:author="web" w:date="2014-11-20T12:21:00Z">
            <w:rPr>
              <w:b/>
              <w:sz w:val="26"/>
            </w:rPr>
          </w:rPrChange>
        </w:rPr>
        <w:t>письменного решения</w:t>
      </w:r>
    </w:p>
    <w:p w:rsidR="00D21D9D" w:rsidRPr="00D21D9D" w:rsidRDefault="00D21D9D" w:rsidP="00D21D9D">
      <w:pPr>
        <w:rPr>
          <w:rPrChange w:id="888" w:author="web" w:date="2014-11-20T12:21:00Z">
            <w:rPr>
              <w:b/>
              <w:sz w:val="26"/>
            </w:rPr>
          </w:rPrChange>
        </w:rPr>
        <w:pPrChange w:id="889" w:author="web" w:date="2014-11-20T12:21:00Z">
          <w:pPr>
            <w:jc w:val="center"/>
          </w:pPr>
        </w:pPrChange>
      </w:pPr>
      <w:r w:rsidRPr="00D21D9D">
        <w:rPr>
          <w:rPrChange w:id="890" w:author="web" w:date="2014-11-20T12:21:00Z">
            <w:rPr>
              <w:b/>
              <w:sz w:val="26"/>
            </w:rPr>
          </w:rPrChange>
        </w:rPr>
        <w:t>собственника помещения при проведении</w:t>
      </w:r>
      <w:ins w:id="891" w:author="web" w:date="2014-11-20T12:32:00Z">
        <w:r>
          <w:t xml:space="preserve"> </w:t>
        </w:r>
      </w:ins>
      <w:r w:rsidRPr="00D21D9D">
        <w:rPr>
          <w:rPrChange w:id="892" w:author="web" w:date="2014-11-20T12:21:00Z">
            <w:rPr>
              <w:b/>
              <w:sz w:val="26"/>
            </w:rPr>
          </w:rPrChange>
        </w:rPr>
        <w:t>общего собрания</w:t>
      </w:r>
    </w:p>
    <w:p w:rsidR="00D21D9D" w:rsidRPr="00D21D9D" w:rsidRDefault="00D21D9D" w:rsidP="00D21D9D">
      <w:pPr>
        <w:rPr>
          <w:rPrChange w:id="893" w:author="web" w:date="2014-11-20T12:21:00Z">
            <w:rPr>
              <w:b/>
              <w:sz w:val="26"/>
            </w:rPr>
          </w:rPrChange>
        </w:rPr>
        <w:pPrChange w:id="894" w:author="web" w:date="2014-11-20T12:21:00Z">
          <w:pPr>
            <w:jc w:val="center"/>
          </w:pPr>
        </w:pPrChange>
      </w:pPr>
      <w:r w:rsidRPr="00D21D9D">
        <w:rPr>
          <w:rPrChange w:id="895" w:author="web" w:date="2014-11-20T12:21:00Z">
            <w:rPr>
              <w:b/>
              <w:sz w:val="26"/>
            </w:rPr>
          </w:rPrChange>
        </w:rPr>
        <w:t>собственников помещений в многоквартирном</w:t>
      </w:r>
      <w:ins w:id="896" w:author="web" w:date="2014-11-20T12:32:00Z">
        <w:r>
          <w:t xml:space="preserve"> </w:t>
        </w:r>
      </w:ins>
      <w:r w:rsidRPr="00D21D9D">
        <w:rPr>
          <w:rPrChange w:id="897" w:author="web" w:date="2014-11-20T12:21:00Z">
            <w:rPr>
              <w:b/>
              <w:sz w:val="26"/>
            </w:rPr>
          </w:rPrChange>
        </w:rPr>
        <w:t>доме</w:t>
      </w:r>
    </w:p>
    <w:tbl>
      <w:tblPr>
        <w:tblW w:w="0" w:type="auto"/>
        <w:tblInd w:w="2013" w:type="dxa"/>
        <w:tblLayout w:type="fixed"/>
        <w:tblCellMar>
          <w:left w:w="28" w:type="dxa"/>
          <w:right w:w="28" w:type="dxa"/>
        </w:tblCellMar>
        <w:tblLook w:val="0000"/>
      </w:tblPr>
      <w:tblGrid>
        <w:gridCol w:w="1276"/>
        <w:gridCol w:w="5103"/>
      </w:tblGrid>
      <w:tr w:rsidR="00D21D9D" w:rsidRPr="00E87D8D" w:rsidTr="002B289D">
        <w:tc>
          <w:tcPr>
            <w:tcW w:w="1276" w:type="dxa"/>
            <w:tcBorders>
              <w:top w:val="nil"/>
              <w:left w:val="nil"/>
              <w:bottom w:val="nil"/>
              <w:right w:val="nil"/>
            </w:tcBorders>
            <w:vAlign w:val="bottom"/>
          </w:tcPr>
          <w:p w:rsidR="00D21D9D" w:rsidRPr="00D21D9D" w:rsidRDefault="00D21D9D" w:rsidP="00E87D8D">
            <w:pPr>
              <w:rPr>
                <w:rPrChange w:id="898" w:author="web" w:date="2014-11-20T12:21:00Z">
                  <w:rPr>
                    <w:b/>
                    <w:sz w:val="26"/>
                  </w:rPr>
                </w:rPrChange>
              </w:rPr>
            </w:pPr>
            <w:r w:rsidRPr="00D21D9D">
              <w:rPr>
                <w:rPrChange w:id="899" w:author="web" w:date="2014-11-20T12:21:00Z">
                  <w:rPr>
                    <w:b/>
                    <w:sz w:val="26"/>
                  </w:rPr>
                </w:rPrChange>
              </w:rPr>
              <w:t>по адресу:</w:t>
            </w:r>
          </w:p>
        </w:tc>
        <w:tc>
          <w:tcPr>
            <w:tcW w:w="5103" w:type="dxa"/>
            <w:tcBorders>
              <w:top w:val="nil"/>
              <w:left w:val="nil"/>
              <w:bottom w:val="single" w:sz="8" w:space="0" w:color="auto"/>
              <w:right w:val="nil"/>
            </w:tcBorders>
            <w:vAlign w:val="bottom"/>
          </w:tcPr>
          <w:p w:rsidR="00D21D9D" w:rsidRPr="00D21D9D" w:rsidRDefault="00D21D9D" w:rsidP="00E87D8D">
            <w:pPr>
              <w:rPr>
                <w:rPrChange w:id="900" w:author="web" w:date="2014-11-20T12:21:00Z">
                  <w:rPr>
                    <w:sz w:val="26"/>
                  </w:rPr>
                </w:rPrChange>
              </w:rPr>
            </w:pPr>
          </w:p>
        </w:tc>
      </w:tr>
    </w:tbl>
    <w:p w:rsidR="00D21D9D" w:rsidRPr="00D21D9D" w:rsidRDefault="00D21D9D" w:rsidP="00D21D9D">
      <w:pPr>
        <w:rPr>
          <w:rPrChange w:id="901" w:author="web" w:date="2014-11-20T12:21:00Z">
            <w:rPr>
              <w:b/>
              <w:sz w:val="26"/>
            </w:rPr>
          </w:rPrChange>
        </w:rPr>
        <w:pPrChange w:id="902" w:author="web" w:date="2014-11-20T12:21:00Z">
          <w:pPr>
            <w:jc w:val="center"/>
          </w:pPr>
        </w:pPrChange>
      </w:pPr>
      <w:r w:rsidRPr="00D21D9D">
        <w:rPr>
          <w:rPrChange w:id="903" w:author="web" w:date="2014-11-20T12:21:00Z">
            <w:rPr>
              <w:b/>
              <w:sz w:val="26"/>
            </w:rPr>
          </w:rPrChange>
        </w:rPr>
        <w:t>о заключении энергосервисного договора</w:t>
      </w:r>
    </w:p>
    <w:p w:rsidR="00D21D9D" w:rsidRPr="00D21D9D" w:rsidRDefault="00D21D9D" w:rsidP="00D21D9D">
      <w:pPr>
        <w:rPr>
          <w:rPrChange w:id="904" w:author="web" w:date="2014-11-20T12:21:00Z">
            <w:rPr>
              <w:b/>
              <w:sz w:val="26"/>
            </w:rPr>
          </w:rPrChange>
        </w:rPr>
        <w:pPrChange w:id="905" w:author="web" w:date="2014-11-20T12:21:00Z">
          <w:pPr>
            <w:jc w:val="center"/>
          </w:pPr>
        </w:pPrChange>
      </w:pPr>
      <w:r w:rsidRPr="00D21D9D">
        <w:rPr>
          <w:rPrChange w:id="906" w:author="web" w:date="2014-11-20T12:21:00Z">
            <w:rPr>
              <w:b/>
              <w:sz w:val="26"/>
            </w:rPr>
          </w:rPrChange>
        </w:rPr>
        <w:t>в форме заочного голосования</w:t>
      </w:r>
    </w:p>
    <w:p w:rsidR="00D21D9D" w:rsidRPr="00E87D8D" w:rsidRDefault="00D21D9D" w:rsidP="00E87D8D">
      <w:r w:rsidRPr="00E87D8D">
        <w:t>Дата подведения итогов______________________.</w:t>
      </w:r>
    </w:p>
    <w:p w:rsidR="00D21D9D" w:rsidRPr="00E87D8D" w:rsidRDefault="00D21D9D" w:rsidP="00E87D8D">
      <w:pPr>
        <w:rPr>
          <w:rPrChange w:id="907" w:author="web">
            <w:rPr/>
          </w:rPrChange>
        </w:rPr>
      </w:pPr>
      <w:r w:rsidRPr="00E87D8D">
        <w:rPr>
          <w:rPrChange w:id="908" w:author="web">
            <w:rPr/>
          </w:rPrChange>
        </w:rPr>
        <w:t>Вид жилищного фонда (государственный, муниципальный,  частный)</w:t>
      </w:r>
    </w:p>
    <w:p w:rsidR="00D21D9D" w:rsidRPr="00E87D8D" w:rsidRDefault="00D21D9D" w:rsidP="00E87D8D">
      <w:pPr>
        <w:rPr>
          <w:rPrChange w:id="909" w:author="web">
            <w:rPr/>
          </w:rPrChange>
        </w:rPr>
      </w:pPr>
      <w:r w:rsidRPr="00E87D8D">
        <w:rPr>
          <w:rPrChange w:id="910" w:author="web">
            <w:rPr/>
          </w:rPrChange>
        </w:rPr>
        <w:t>___________________________________________________________________________</w:t>
      </w:r>
    </w:p>
    <w:p w:rsidR="00D21D9D" w:rsidRPr="00E87D8D" w:rsidRDefault="00D21D9D" w:rsidP="00E87D8D">
      <w:pPr>
        <w:rPr>
          <w:rPrChange w:id="911" w:author="web">
            <w:rPr/>
          </w:rPrChange>
        </w:rPr>
      </w:pPr>
      <w:r w:rsidRPr="00E87D8D">
        <w:rPr>
          <w:rPrChange w:id="912" w:author="web">
            <w:rPr/>
          </w:rPrChange>
        </w:rPr>
        <w:t>(Фамилия, имя, отчество собственника, представителя собственника, наименование юридического лица)</w:t>
      </w:r>
    </w:p>
    <w:p w:rsidR="00D21D9D" w:rsidRPr="00E87D8D" w:rsidRDefault="00D21D9D" w:rsidP="00E87D8D">
      <w:pPr>
        <w:rPr>
          <w:rPrChange w:id="913" w:author="web">
            <w:rPr/>
          </w:rPrChange>
        </w:rPr>
      </w:pPr>
      <w:r w:rsidRPr="00E87D8D">
        <w:rPr>
          <w:rPrChange w:id="914" w:author="web">
            <w:rPr/>
          </w:rPrChange>
        </w:rPr>
        <w:t>___________________________________________________________________________</w:t>
      </w:r>
    </w:p>
    <w:p w:rsidR="00D21D9D" w:rsidRPr="00E87D8D" w:rsidRDefault="00D21D9D" w:rsidP="00E87D8D">
      <w:pPr>
        <w:rPr>
          <w:rPrChange w:id="915" w:author="web">
            <w:rPr/>
          </w:rPrChange>
        </w:rPr>
      </w:pPr>
      <w:r w:rsidRPr="00E87D8D">
        <w:rPr>
          <w:rPrChange w:id="916" w:author="web">
            <w:rPr/>
          </w:rPrChange>
        </w:rPr>
        <w:t>Документ, удостоверяющий личность и его реквизиты (серия, номер, кем и когда выдан) ____________________________________________________________________.</w:t>
      </w:r>
    </w:p>
    <w:p w:rsidR="00D21D9D" w:rsidRPr="00E87D8D" w:rsidRDefault="00D21D9D" w:rsidP="00E87D8D">
      <w:pPr>
        <w:rPr>
          <w:rPrChange w:id="917" w:author="web">
            <w:rPr/>
          </w:rPrChange>
        </w:rPr>
      </w:pPr>
      <w:r w:rsidRPr="00E87D8D">
        <w:rPr>
          <w:rPrChange w:id="918" w:author="web">
            <w:rPr/>
          </w:rPrChange>
        </w:rPr>
        <w:t>Адрес жилого/нежилого помещения __________________________________________.</w:t>
      </w:r>
    </w:p>
    <w:p w:rsidR="00D21D9D" w:rsidRPr="00E87D8D" w:rsidRDefault="00D21D9D" w:rsidP="00E87D8D">
      <w:pPr>
        <w:rPr>
          <w:rPrChange w:id="919" w:author="web">
            <w:rPr/>
          </w:rPrChange>
        </w:rPr>
      </w:pPr>
      <w:r w:rsidRPr="00E87D8D">
        <w:rPr>
          <w:rPrChange w:id="920" w:author="web">
            <w:rPr/>
          </w:rPrChange>
        </w:rPr>
        <w:t>Документ, подтверждающий право собственности ______________________________.</w:t>
      </w:r>
    </w:p>
    <w:p w:rsidR="00D21D9D" w:rsidRPr="00E87D8D" w:rsidRDefault="00D21D9D" w:rsidP="00E87D8D">
      <w:pPr>
        <w:rPr>
          <w:rPrChange w:id="921" w:author="web">
            <w:rPr/>
          </w:rPrChange>
        </w:rPr>
      </w:pPr>
      <w:r w:rsidRPr="00E87D8D">
        <w:rPr>
          <w:rPrChange w:id="922" w:author="web">
            <w:rPr/>
          </w:rPrChange>
        </w:rPr>
        <w:t>Дата выдачи _____________. Общая площадь жилого помещения без учета балконов</w:t>
      </w:r>
    </w:p>
    <w:p w:rsidR="00D21D9D" w:rsidRPr="00E87D8D" w:rsidRDefault="00D21D9D" w:rsidP="00E87D8D">
      <w:pPr>
        <w:rPr>
          <w:rPrChange w:id="923" w:author="web">
            <w:rPr/>
          </w:rPrChange>
        </w:rPr>
      </w:pPr>
      <w:r w:rsidRPr="00E87D8D">
        <w:rPr>
          <w:rPrChange w:id="924" w:author="web">
            <w:rPr/>
          </w:rPrChange>
        </w:rPr>
        <w:t>и лоджий __________ кв. м.</w:t>
      </w:r>
    </w:p>
    <w:p w:rsidR="00D21D9D" w:rsidRPr="00E87D8D" w:rsidRDefault="00D21D9D" w:rsidP="00E87D8D">
      <w:pPr>
        <w:rPr>
          <w:rPrChange w:id="925" w:author="web">
            <w:rPr/>
          </w:rPrChange>
        </w:rPr>
      </w:pPr>
      <w:r w:rsidRPr="00E87D8D">
        <w:rPr>
          <w:rPrChange w:id="926" w:author="web">
            <w:rPr/>
          </w:rPrChange>
        </w:rPr>
        <w:t>Общая площадь нежилого помещения ________ кв. м.</w:t>
      </w:r>
    </w:p>
    <w:p w:rsidR="00D21D9D" w:rsidRPr="00E87D8D" w:rsidRDefault="00D21D9D" w:rsidP="00E87D8D">
      <w:pPr>
        <w:rPr>
          <w:rPrChange w:id="927" w:author="web">
            <w:rPr/>
          </w:rPrChange>
        </w:rPr>
      </w:pPr>
      <w:r w:rsidRPr="00E87D8D">
        <w:rPr>
          <w:rPrChange w:id="928" w:author="web">
            <w:rPr/>
          </w:rPrChange>
        </w:rPr>
        <w:t>Размер доли в праве общей собственности на общее имущество ______________.</w:t>
      </w:r>
    </w:p>
    <w:p w:rsidR="00D21D9D" w:rsidRPr="00E87D8D" w:rsidRDefault="00D21D9D" w:rsidP="00E87D8D">
      <w:pPr>
        <w:rPr>
          <w:rPrChange w:id="929" w:author="web">
            <w:rPr/>
          </w:rPrChange>
        </w:rPr>
      </w:pPr>
      <w:r w:rsidRPr="00E87D8D">
        <w:rPr>
          <w:rPrChange w:id="930" w:author="web">
            <w:rPr/>
          </w:rPrChange>
        </w:rPr>
        <w:t>Вопросы, поставленные на голосование:</w:t>
      </w:r>
    </w:p>
    <w:p w:rsidR="00D21D9D" w:rsidRPr="00E87D8D" w:rsidRDefault="00D21D9D" w:rsidP="00E87D8D">
      <w:pPr>
        <w:rPr>
          <w:rPrChange w:id="931" w:author="web">
            <w:rPr/>
          </w:rPrChange>
        </w:rPr>
      </w:pPr>
      <w:r w:rsidRPr="00E87D8D">
        <w:rPr>
          <w:rPrChange w:id="932" w:author="web">
            <w:rPr/>
          </w:rPrChange>
        </w:rPr>
        <w:t>1. Выбрать счетную комиссию в составе ________________________________________,</w:t>
      </w:r>
    </w:p>
    <w:p w:rsidR="00D21D9D" w:rsidRPr="00E87D8D" w:rsidRDefault="00D21D9D" w:rsidP="00E87D8D">
      <w:pPr>
        <w:rPr>
          <w:rPrChange w:id="933" w:author="web">
            <w:rPr/>
          </w:rPrChange>
        </w:rPr>
      </w:pPr>
      <w:r w:rsidRPr="00E87D8D">
        <w:rPr>
          <w:rPrChange w:id="934" w:author="web" w:date="2014-11-20T12:21:00Z">
            <w:rPr/>
          </w:rPrChange>
        </w:rPr>
        <w:tab/>
      </w:r>
      <w:r w:rsidRPr="00E87D8D">
        <w:rPr>
          <w:rPrChange w:id="935" w:author="web" w:date="2014-11-20T12:21:00Z">
            <w:rPr/>
          </w:rPrChange>
        </w:rPr>
        <w:tab/>
      </w:r>
      <w:r w:rsidRPr="00E87D8D">
        <w:rPr>
          <w:rPrChange w:id="936" w:author="web" w:date="2014-11-20T12:21:00Z">
            <w:rPr/>
          </w:rPrChange>
        </w:rPr>
        <w:tab/>
      </w:r>
      <w:r w:rsidRPr="00E87D8D">
        <w:rPr>
          <w:rPrChange w:id="937" w:author="web" w:date="2014-11-20T12:21:00Z">
            <w:rPr/>
          </w:rPrChange>
        </w:rPr>
        <w:tab/>
      </w:r>
      <w:r w:rsidRPr="00E87D8D">
        <w:rPr>
          <w:rPrChange w:id="938" w:author="web" w:date="2014-11-20T12:21:00Z">
            <w:rPr/>
          </w:rPrChange>
        </w:rPr>
        <w:tab/>
      </w:r>
      <w:r w:rsidRPr="00E87D8D">
        <w:rPr>
          <w:rPrChange w:id="939" w:author="web" w:date="2014-11-20T12:21:00Z">
            <w:rPr/>
          </w:rPrChange>
        </w:rPr>
        <w:tab/>
      </w:r>
      <w:r w:rsidRPr="00E87D8D">
        <w:rPr>
          <w:rPrChange w:id="940" w:author="web" w:date="2014-11-20T12:21:00Z">
            <w:rPr/>
          </w:rPrChange>
        </w:rPr>
        <w:tab/>
      </w:r>
      <w:r w:rsidRPr="00E87D8D">
        <w:rPr>
          <w:rPrChange w:id="941" w:author="web" w:date="2014-11-20T12:21:00Z">
            <w:rPr/>
          </w:rPrChange>
        </w:rPr>
        <w:tab/>
      </w:r>
      <w:r w:rsidRPr="00E87D8D">
        <w:rPr>
          <w:rPrChange w:id="942" w:author="web">
            <w:rPr/>
          </w:rPrChange>
        </w:rPr>
        <w:t>(кандидатуры)</w:t>
      </w:r>
    </w:p>
    <w:p w:rsidR="00D21D9D" w:rsidRPr="00E87D8D" w:rsidRDefault="00D21D9D" w:rsidP="00E87D8D">
      <w:pPr>
        <w:rPr>
          <w:rPrChange w:id="943" w:author="web">
            <w:rPr/>
          </w:rPrChange>
        </w:rPr>
      </w:pPr>
      <w:r w:rsidRPr="00E87D8D">
        <w:rPr>
          <w:rPrChange w:id="944" w:author="web" w:date="2014-11-20T12:21:00Z">
            <w:rPr/>
          </w:rPrChange>
        </w:rPr>
        <w:tab/>
      </w:r>
      <w:r w:rsidRPr="00E87D8D">
        <w:rPr>
          <w:rPrChange w:id="945" w:author="web" w:date="2014-11-20T12:21:00Z">
            <w:rPr/>
          </w:rPrChange>
        </w:rPr>
        <w:tab/>
      </w:r>
      <w:r w:rsidRPr="00E87D8D">
        <w:rPr>
          <w:rPrChange w:id="946" w:author="web" w:date="2014-11-20T12:21:00Z">
            <w:rPr/>
          </w:rPrChange>
        </w:rPr>
        <w:tab/>
      </w:r>
      <w:r w:rsidRPr="00E87D8D">
        <w:rPr>
          <w:rPrChange w:id="947" w:author="web" w:date="2014-11-20T12:21:00Z">
            <w:rPr/>
          </w:rPrChange>
        </w:rPr>
        <w:tab/>
      </w:r>
      <w:r w:rsidRPr="00E87D8D">
        <w:rPr>
          <w:rPrChange w:id="948" w:author="web" w:date="2014-11-20T12:21:00Z">
            <w:rPr/>
          </w:rPrChange>
        </w:rPr>
        <w:tab/>
      </w:r>
      <w:r w:rsidRPr="00E87D8D">
        <w:rPr>
          <w:rPrChange w:id="949" w:author="web" w:date="2014-11-20T12:21:00Z">
            <w:rPr/>
          </w:rPrChange>
        </w:rPr>
        <w:tab/>
      </w:r>
      <w:r w:rsidRPr="00E87D8D">
        <w:rPr>
          <w:rPrChange w:id="950" w:author="web">
            <w:rPr/>
          </w:rPrChange>
        </w:rPr>
        <w:t>_______________________________________,</w:t>
      </w:r>
    </w:p>
    <w:p w:rsidR="00D21D9D" w:rsidRPr="00E87D8D" w:rsidRDefault="00D21D9D" w:rsidP="00E87D8D">
      <w:pPr>
        <w:rPr>
          <w:rPrChange w:id="951" w:author="web">
            <w:rPr/>
          </w:rPrChange>
        </w:rPr>
      </w:pPr>
      <w:r w:rsidRPr="00E87D8D">
        <w:rPr>
          <w:rPrChange w:id="952" w:author="web" w:date="2014-11-20T12:21:00Z">
            <w:rPr/>
          </w:rPrChange>
        </w:rPr>
        <w:tab/>
      </w:r>
      <w:r w:rsidRPr="00E87D8D">
        <w:rPr>
          <w:rPrChange w:id="953" w:author="web" w:date="2014-11-20T12:21:00Z">
            <w:rPr/>
          </w:rPrChange>
        </w:rPr>
        <w:tab/>
      </w:r>
      <w:r w:rsidRPr="00E87D8D">
        <w:rPr>
          <w:rPrChange w:id="954" w:author="web" w:date="2014-11-20T12:21:00Z">
            <w:rPr/>
          </w:rPrChange>
        </w:rPr>
        <w:tab/>
      </w:r>
      <w:r w:rsidRPr="00E87D8D">
        <w:rPr>
          <w:rPrChange w:id="955" w:author="web" w:date="2014-11-20T12:21:00Z">
            <w:rPr/>
          </w:rPrChange>
        </w:rPr>
        <w:tab/>
      </w:r>
      <w:r w:rsidRPr="00E87D8D">
        <w:rPr>
          <w:rPrChange w:id="956" w:author="web" w:date="2014-11-20T12:21:00Z">
            <w:rPr/>
          </w:rPrChange>
        </w:rPr>
        <w:tab/>
      </w:r>
      <w:r w:rsidRPr="00E87D8D">
        <w:rPr>
          <w:rPrChange w:id="957" w:author="web" w:date="2014-11-20T12:21:00Z">
            <w:rPr/>
          </w:rPrChange>
        </w:rPr>
        <w:tab/>
      </w:r>
      <w:r w:rsidRPr="00E87D8D">
        <w:rPr>
          <w:rPrChange w:id="958" w:author="web">
            <w:rPr/>
          </w:rPrChange>
        </w:rPr>
        <w:t>_______________________________________.</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3096"/>
        <w:gridCol w:w="3096"/>
        <w:gridCol w:w="3096"/>
      </w:tblGrid>
      <w:tr w:rsidR="00D21D9D" w:rsidRPr="00E87D8D" w:rsidTr="0034404D">
        <w:tc>
          <w:tcPr>
            <w:tcW w:w="3096" w:type="dxa"/>
          </w:tcPr>
          <w:p w:rsidR="00D21D9D" w:rsidRPr="00E87D8D" w:rsidRDefault="00D21D9D" w:rsidP="00D21D9D">
            <w:pPr>
              <w:rPr>
                <w:rPrChange w:id="959" w:author="web">
                  <w:rPr/>
                </w:rPrChange>
              </w:rPr>
              <w:pPrChange w:id="960" w:author="web" w:date="2014-11-20T12:21:00Z">
                <w:pPr>
                  <w:jc w:val="center"/>
                </w:pPr>
              </w:pPrChange>
            </w:pPr>
            <w:r w:rsidRPr="00E87D8D">
              <w:rPr>
                <w:rPrChange w:id="961" w:author="web">
                  <w:rPr/>
                </w:rPrChange>
              </w:rPr>
              <w:t>ЗА</w:t>
            </w:r>
          </w:p>
        </w:tc>
        <w:tc>
          <w:tcPr>
            <w:tcW w:w="3096" w:type="dxa"/>
          </w:tcPr>
          <w:p w:rsidR="00D21D9D" w:rsidRPr="00E87D8D" w:rsidRDefault="00D21D9D" w:rsidP="00D21D9D">
            <w:pPr>
              <w:rPr>
                <w:rPrChange w:id="962" w:author="web">
                  <w:rPr/>
                </w:rPrChange>
              </w:rPr>
              <w:pPrChange w:id="963" w:author="web" w:date="2014-11-20T12:21:00Z">
                <w:pPr>
                  <w:jc w:val="center"/>
                </w:pPr>
              </w:pPrChange>
            </w:pPr>
            <w:r w:rsidRPr="00E87D8D">
              <w:rPr>
                <w:rPrChange w:id="964" w:author="web">
                  <w:rPr/>
                </w:rPrChange>
              </w:rPr>
              <w:t>ПРОТИВ</w:t>
            </w:r>
          </w:p>
        </w:tc>
        <w:tc>
          <w:tcPr>
            <w:tcW w:w="3096" w:type="dxa"/>
          </w:tcPr>
          <w:p w:rsidR="00D21D9D" w:rsidRPr="00E87D8D" w:rsidRDefault="00D21D9D" w:rsidP="00D21D9D">
            <w:pPr>
              <w:rPr>
                <w:rPrChange w:id="965" w:author="web">
                  <w:rPr/>
                </w:rPrChange>
              </w:rPr>
              <w:pPrChange w:id="966" w:author="web" w:date="2014-11-20T12:21:00Z">
                <w:pPr>
                  <w:jc w:val="center"/>
                </w:pPr>
              </w:pPrChange>
            </w:pPr>
            <w:r w:rsidRPr="00E87D8D">
              <w:rPr>
                <w:rPrChange w:id="967" w:author="web">
                  <w:rPr/>
                </w:rPrChange>
              </w:rPr>
              <w:t>ВОЗДЕРЖАЛСЯ</w:t>
            </w:r>
          </w:p>
        </w:tc>
      </w:tr>
    </w:tbl>
    <w:p w:rsidR="00D21D9D" w:rsidRPr="00E87D8D" w:rsidRDefault="00D21D9D" w:rsidP="00E87D8D">
      <w:pPr>
        <w:rPr>
          <w:rPrChange w:id="968" w:author="web">
            <w:rPr/>
          </w:rPrChange>
        </w:rPr>
      </w:pPr>
      <w:r w:rsidRPr="00E87D8D">
        <w:rPr>
          <w:rPrChange w:id="969" w:author="web">
            <w:rPr/>
          </w:rPrChange>
        </w:rPr>
        <w:t>2. Уполномочить организацию, осуществляющую управление многоквартирным домом, от имени и в интересах собственников заключить энергосервисный договор с __________________</w:t>
      </w:r>
      <w:r w:rsidRPr="00E87D8D">
        <w:rPr>
          <w:rPrChange w:id="970" w:author="web" w:date="2014-11-20T12:21:00Z">
            <w:rPr/>
          </w:rPrChange>
        </w:rPr>
        <w:br/>
      </w:r>
      <w:r w:rsidRPr="00E87D8D">
        <w:rPr>
          <w:rPrChange w:id="971" w:author="web">
            <w:rPr/>
          </w:rPrChange>
        </w:rPr>
        <w:t>(указать наименование организации) ___________________________________________.</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3096"/>
        <w:gridCol w:w="3096"/>
        <w:gridCol w:w="3096"/>
      </w:tblGrid>
      <w:tr w:rsidR="00D21D9D" w:rsidRPr="00E87D8D" w:rsidTr="0034404D">
        <w:tc>
          <w:tcPr>
            <w:tcW w:w="3096" w:type="dxa"/>
          </w:tcPr>
          <w:p w:rsidR="00D21D9D" w:rsidRPr="00E87D8D" w:rsidRDefault="00D21D9D" w:rsidP="00D21D9D">
            <w:pPr>
              <w:rPr>
                <w:rPrChange w:id="972" w:author="web">
                  <w:rPr/>
                </w:rPrChange>
              </w:rPr>
              <w:pPrChange w:id="973" w:author="web" w:date="2014-11-20T12:21:00Z">
                <w:pPr>
                  <w:jc w:val="center"/>
                </w:pPr>
              </w:pPrChange>
            </w:pPr>
            <w:r w:rsidRPr="00E87D8D">
              <w:rPr>
                <w:rPrChange w:id="974" w:author="web">
                  <w:rPr/>
                </w:rPrChange>
              </w:rPr>
              <w:t>ЗА</w:t>
            </w:r>
          </w:p>
        </w:tc>
        <w:tc>
          <w:tcPr>
            <w:tcW w:w="3096" w:type="dxa"/>
          </w:tcPr>
          <w:p w:rsidR="00D21D9D" w:rsidRPr="00E87D8D" w:rsidRDefault="00D21D9D" w:rsidP="00D21D9D">
            <w:pPr>
              <w:rPr>
                <w:rPrChange w:id="975" w:author="web">
                  <w:rPr/>
                </w:rPrChange>
              </w:rPr>
              <w:pPrChange w:id="976" w:author="web" w:date="2014-11-20T12:21:00Z">
                <w:pPr>
                  <w:jc w:val="center"/>
                </w:pPr>
              </w:pPrChange>
            </w:pPr>
            <w:r w:rsidRPr="00E87D8D">
              <w:rPr>
                <w:rPrChange w:id="977" w:author="web">
                  <w:rPr/>
                </w:rPrChange>
              </w:rPr>
              <w:t>ПРОТИВ</w:t>
            </w:r>
          </w:p>
        </w:tc>
        <w:tc>
          <w:tcPr>
            <w:tcW w:w="3096" w:type="dxa"/>
          </w:tcPr>
          <w:p w:rsidR="00D21D9D" w:rsidRPr="00E87D8D" w:rsidRDefault="00D21D9D" w:rsidP="00D21D9D">
            <w:pPr>
              <w:rPr>
                <w:rPrChange w:id="978" w:author="web">
                  <w:rPr/>
                </w:rPrChange>
              </w:rPr>
              <w:pPrChange w:id="979" w:author="web" w:date="2014-11-20T12:21:00Z">
                <w:pPr>
                  <w:jc w:val="center"/>
                </w:pPr>
              </w:pPrChange>
            </w:pPr>
            <w:r w:rsidRPr="00E87D8D">
              <w:rPr>
                <w:rPrChange w:id="980" w:author="web">
                  <w:rPr/>
                </w:rPrChange>
              </w:rPr>
              <w:t>ВОЗДЕРЖАЛСЯ</w:t>
            </w:r>
          </w:p>
        </w:tc>
      </w:tr>
    </w:tbl>
    <w:p w:rsidR="00D21D9D" w:rsidRPr="00E87D8D" w:rsidRDefault="00D21D9D" w:rsidP="00E87D8D">
      <w:pPr>
        <w:rPr>
          <w:rPrChange w:id="981" w:author="web">
            <w:rPr/>
          </w:rPrChange>
        </w:rPr>
      </w:pPr>
      <w:r w:rsidRPr="00E87D8D">
        <w:rPr>
          <w:rPrChange w:id="982" w:author="web">
            <w:rPr/>
          </w:rPrChange>
        </w:rPr>
        <w:t xml:space="preserve">3. </w:t>
      </w:r>
      <w:r w:rsidRPr="00E87D8D">
        <w:t>У</w:t>
      </w:r>
      <w:r w:rsidRPr="00E87D8D">
        <w:rPr>
          <w:rPrChange w:id="983" w:author="web">
            <w:rPr/>
          </w:rPrChange>
        </w:rPr>
        <w:t>твердить перечень услуг и работ по энергосервисному договору согласно проекту энергосервисного договора (Приложение</w:t>
      </w:r>
      <w:ins w:id="984" w:author="web" w:date="2014-11-20T12:32:00Z">
        <w:r>
          <w:t xml:space="preserve"> </w:t>
        </w:r>
      </w:ins>
      <w:r w:rsidRPr="00E87D8D">
        <w:rPr>
          <w:rPrChange w:id="985" w:author="web">
            <w:rPr/>
          </w:rPrChange>
        </w:rPr>
        <w:t>к информационным материалам собрания №1).</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3096"/>
        <w:gridCol w:w="3096"/>
        <w:gridCol w:w="3096"/>
      </w:tblGrid>
      <w:tr w:rsidR="00D21D9D" w:rsidRPr="00E87D8D" w:rsidTr="0034404D">
        <w:tc>
          <w:tcPr>
            <w:tcW w:w="3096" w:type="dxa"/>
          </w:tcPr>
          <w:p w:rsidR="00D21D9D" w:rsidRPr="00E87D8D" w:rsidRDefault="00D21D9D" w:rsidP="00D21D9D">
            <w:pPr>
              <w:pPrChange w:id="986" w:author="web" w:date="2014-11-20T12:21:00Z">
                <w:pPr>
                  <w:jc w:val="center"/>
                </w:pPr>
              </w:pPrChange>
            </w:pPr>
            <w:r w:rsidRPr="00E87D8D">
              <w:t>ЗА</w:t>
            </w:r>
          </w:p>
        </w:tc>
        <w:tc>
          <w:tcPr>
            <w:tcW w:w="3096" w:type="dxa"/>
          </w:tcPr>
          <w:p w:rsidR="00D21D9D" w:rsidRPr="00E87D8D" w:rsidRDefault="00D21D9D" w:rsidP="00D21D9D">
            <w:pPr>
              <w:rPr>
                <w:rPrChange w:id="987" w:author="web">
                  <w:rPr/>
                </w:rPrChange>
              </w:rPr>
              <w:pPrChange w:id="988" w:author="web" w:date="2014-11-20T12:21:00Z">
                <w:pPr>
                  <w:jc w:val="center"/>
                </w:pPr>
              </w:pPrChange>
            </w:pPr>
            <w:r w:rsidRPr="00E87D8D">
              <w:rPr>
                <w:rPrChange w:id="989" w:author="web">
                  <w:rPr/>
                </w:rPrChange>
              </w:rPr>
              <w:t>ПРОТИВ</w:t>
            </w:r>
          </w:p>
        </w:tc>
        <w:tc>
          <w:tcPr>
            <w:tcW w:w="3096" w:type="dxa"/>
          </w:tcPr>
          <w:p w:rsidR="00D21D9D" w:rsidRPr="00E87D8D" w:rsidRDefault="00D21D9D" w:rsidP="00D21D9D">
            <w:pPr>
              <w:rPr>
                <w:rPrChange w:id="990" w:author="web">
                  <w:rPr/>
                </w:rPrChange>
              </w:rPr>
              <w:pPrChange w:id="991" w:author="web" w:date="2014-11-20T12:21:00Z">
                <w:pPr>
                  <w:jc w:val="center"/>
                </w:pPr>
              </w:pPrChange>
            </w:pPr>
            <w:r w:rsidRPr="00E87D8D">
              <w:rPr>
                <w:rPrChange w:id="992" w:author="web">
                  <w:rPr/>
                </w:rPrChange>
              </w:rPr>
              <w:t>ВОЗДЕРЖАЛСЯ</w:t>
            </w:r>
          </w:p>
        </w:tc>
      </w:tr>
    </w:tbl>
    <w:p w:rsidR="00D21D9D" w:rsidRPr="00E87D8D" w:rsidRDefault="00D21D9D" w:rsidP="00E87D8D">
      <w:pPr>
        <w:rPr>
          <w:rPrChange w:id="993" w:author="web">
            <w:rPr/>
          </w:rPrChange>
        </w:rPr>
      </w:pPr>
      <w:r w:rsidRPr="00E87D8D">
        <w:rPr>
          <w:rPrChange w:id="994" w:author="web">
            <w:rPr/>
          </w:rPrChange>
        </w:rPr>
        <w:t>4. У</w:t>
      </w:r>
      <w:r w:rsidRPr="00E87D8D">
        <w:t xml:space="preserve">твердить </w:t>
      </w:r>
      <w:r w:rsidRPr="00E87D8D">
        <w:rPr>
          <w:rPrChange w:id="995" w:author="web" w:date="2014-11-20T12:21:00Z">
            <w:rPr>
              <w:lang w:eastAsia="ru-RU"/>
            </w:rPr>
          </w:rPrChange>
        </w:rPr>
        <w:t xml:space="preserve">величину экономии энергетических ресурсов, которая должна быть обеспечена исполнителем в результате исполнения энергосервисного договора, в размере </w:t>
      </w:r>
      <w:r w:rsidRPr="00E87D8D">
        <w:t xml:space="preserve">не менее __________ процентов от потребления в базовом периоде в сопоставимых условиях и порядок ее определения </w:t>
      </w:r>
      <w:r w:rsidRPr="00E87D8D">
        <w:rPr>
          <w:rPrChange w:id="996" w:author="web" w:date="2014-11-20T12:21:00Z">
            <w:rPr>
              <w:lang w:eastAsia="ru-RU"/>
            </w:rPr>
          </w:rPrChange>
        </w:rPr>
        <w:t xml:space="preserve">(в том числе в стоимостном выражении), </w:t>
      </w:r>
      <w:r w:rsidRPr="00E87D8D">
        <w:t>со</w:t>
      </w:r>
      <w:r w:rsidRPr="00E87D8D">
        <w:rPr>
          <w:rPrChange w:id="997" w:author="web">
            <w:rPr/>
          </w:rPrChange>
        </w:rPr>
        <w:t>гласно проекту энергосервисного договора (Приложение</w:t>
      </w:r>
      <w:ins w:id="998" w:author="web" w:date="2014-11-20T12:32:00Z">
        <w:r>
          <w:t xml:space="preserve"> </w:t>
        </w:r>
      </w:ins>
      <w:r w:rsidRPr="00E87D8D">
        <w:rPr>
          <w:rPrChange w:id="999" w:author="web">
            <w:rPr/>
          </w:rPrChange>
        </w:rPr>
        <w:t>к информационным материалам собрания №1).</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3096"/>
        <w:gridCol w:w="3096"/>
        <w:gridCol w:w="3096"/>
      </w:tblGrid>
      <w:tr w:rsidR="00D21D9D" w:rsidRPr="00E87D8D" w:rsidTr="0034404D">
        <w:tc>
          <w:tcPr>
            <w:tcW w:w="3096" w:type="dxa"/>
          </w:tcPr>
          <w:p w:rsidR="00D21D9D" w:rsidRPr="00E87D8D" w:rsidRDefault="00D21D9D" w:rsidP="00D21D9D">
            <w:pPr>
              <w:pPrChange w:id="1000" w:author="web" w:date="2014-11-20T12:21:00Z">
                <w:pPr>
                  <w:jc w:val="center"/>
                </w:pPr>
              </w:pPrChange>
            </w:pPr>
            <w:r w:rsidRPr="00E87D8D">
              <w:t>ЗА</w:t>
            </w:r>
          </w:p>
        </w:tc>
        <w:tc>
          <w:tcPr>
            <w:tcW w:w="3096" w:type="dxa"/>
          </w:tcPr>
          <w:p w:rsidR="00D21D9D" w:rsidRPr="00E87D8D" w:rsidRDefault="00D21D9D" w:rsidP="00D21D9D">
            <w:pPr>
              <w:rPr>
                <w:rPrChange w:id="1001" w:author="web">
                  <w:rPr/>
                </w:rPrChange>
              </w:rPr>
              <w:pPrChange w:id="1002" w:author="web" w:date="2014-11-20T12:21:00Z">
                <w:pPr>
                  <w:jc w:val="center"/>
                </w:pPr>
              </w:pPrChange>
            </w:pPr>
            <w:r w:rsidRPr="00E87D8D">
              <w:rPr>
                <w:rPrChange w:id="1003" w:author="web">
                  <w:rPr/>
                </w:rPrChange>
              </w:rPr>
              <w:t>ПРОТИВ</w:t>
            </w:r>
          </w:p>
        </w:tc>
        <w:tc>
          <w:tcPr>
            <w:tcW w:w="3096" w:type="dxa"/>
          </w:tcPr>
          <w:p w:rsidR="00D21D9D" w:rsidRPr="00E87D8D" w:rsidRDefault="00D21D9D" w:rsidP="00D21D9D">
            <w:pPr>
              <w:rPr>
                <w:rPrChange w:id="1004" w:author="web">
                  <w:rPr/>
                </w:rPrChange>
              </w:rPr>
              <w:pPrChange w:id="1005" w:author="web" w:date="2014-11-20T12:21:00Z">
                <w:pPr>
                  <w:jc w:val="center"/>
                </w:pPr>
              </w:pPrChange>
            </w:pPr>
            <w:r w:rsidRPr="00E87D8D">
              <w:rPr>
                <w:rPrChange w:id="1006" w:author="web">
                  <w:rPr/>
                </w:rPrChange>
              </w:rPr>
              <w:t>ВОЗДЕРЖАЛСЯ</w:t>
            </w:r>
          </w:p>
        </w:tc>
      </w:tr>
    </w:tbl>
    <w:p w:rsidR="00D21D9D" w:rsidRPr="00E87D8D" w:rsidRDefault="00D21D9D" w:rsidP="00E87D8D">
      <w:pPr>
        <w:rPr>
          <w:rPrChange w:id="1007" w:author="web">
            <w:rPr/>
          </w:rPrChange>
        </w:rPr>
      </w:pPr>
      <w:r w:rsidRPr="00E87D8D">
        <w:t>5</w:t>
      </w:r>
      <w:r w:rsidRPr="00E87D8D">
        <w:rPr>
          <w:rPrChange w:id="1008" w:author="web">
            <w:rPr/>
          </w:rPrChange>
        </w:rPr>
        <w:t>.Установить срок, необходимый для достижения величины экономии</w:t>
      </w:r>
      <w:ins w:id="1009" w:author="web" w:date="2014-11-20T12:32:00Z">
        <w:r>
          <w:t xml:space="preserve"> </w:t>
        </w:r>
      </w:ins>
      <w:r w:rsidRPr="00E87D8D">
        <w:t>энергетических ресурсов</w:t>
      </w:r>
      <w:r w:rsidRPr="00E87D8D">
        <w:rPr>
          <w:rPrChange w:id="1010" w:author="web">
            <w:rPr/>
          </w:rPrChange>
        </w:rPr>
        <w:t>, которая должна быть обеспечена исполнителем в результате исполнения энергосервисного договора _________.</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3096"/>
        <w:gridCol w:w="3096"/>
        <w:gridCol w:w="3096"/>
      </w:tblGrid>
      <w:tr w:rsidR="00D21D9D" w:rsidRPr="00E87D8D" w:rsidTr="0034404D">
        <w:tc>
          <w:tcPr>
            <w:tcW w:w="3096" w:type="dxa"/>
          </w:tcPr>
          <w:p w:rsidR="00D21D9D" w:rsidRPr="00E87D8D" w:rsidRDefault="00D21D9D" w:rsidP="00D21D9D">
            <w:pPr>
              <w:rPr>
                <w:rPrChange w:id="1011" w:author="web">
                  <w:rPr/>
                </w:rPrChange>
              </w:rPr>
              <w:pPrChange w:id="1012" w:author="web" w:date="2014-11-20T12:21:00Z">
                <w:pPr>
                  <w:jc w:val="center"/>
                </w:pPr>
              </w:pPrChange>
            </w:pPr>
            <w:r w:rsidRPr="00E87D8D">
              <w:rPr>
                <w:rPrChange w:id="1013" w:author="web">
                  <w:rPr/>
                </w:rPrChange>
              </w:rPr>
              <w:t>ЗА</w:t>
            </w:r>
          </w:p>
        </w:tc>
        <w:tc>
          <w:tcPr>
            <w:tcW w:w="3096" w:type="dxa"/>
          </w:tcPr>
          <w:p w:rsidR="00D21D9D" w:rsidRPr="00E87D8D" w:rsidRDefault="00D21D9D" w:rsidP="00D21D9D">
            <w:pPr>
              <w:rPr>
                <w:rPrChange w:id="1014" w:author="web">
                  <w:rPr/>
                </w:rPrChange>
              </w:rPr>
              <w:pPrChange w:id="1015" w:author="web" w:date="2014-11-20T12:21:00Z">
                <w:pPr>
                  <w:jc w:val="center"/>
                </w:pPr>
              </w:pPrChange>
            </w:pPr>
            <w:r w:rsidRPr="00E87D8D">
              <w:rPr>
                <w:rPrChange w:id="1016" w:author="web">
                  <w:rPr/>
                </w:rPrChange>
              </w:rPr>
              <w:t>ПРОТИВ</w:t>
            </w:r>
          </w:p>
        </w:tc>
        <w:tc>
          <w:tcPr>
            <w:tcW w:w="3096" w:type="dxa"/>
          </w:tcPr>
          <w:p w:rsidR="00D21D9D" w:rsidRPr="00E87D8D" w:rsidRDefault="00D21D9D" w:rsidP="00D21D9D">
            <w:pPr>
              <w:rPr>
                <w:rPrChange w:id="1017" w:author="web">
                  <w:rPr/>
                </w:rPrChange>
              </w:rPr>
              <w:pPrChange w:id="1018" w:author="web" w:date="2014-11-20T12:21:00Z">
                <w:pPr>
                  <w:jc w:val="center"/>
                </w:pPr>
              </w:pPrChange>
            </w:pPr>
            <w:r w:rsidRPr="00E87D8D">
              <w:rPr>
                <w:rPrChange w:id="1019" w:author="web">
                  <w:rPr/>
                </w:rPrChange>
              </w:rPr>
              <w:t>ВОЗДЕРЖАЛСЯ</w:t>
            </w:r>
          </w:p>
        </w:tc>
      </w:tr>
    </w:tbl>
    <w:p w:rsidR="00D21D9D" w:rsidRPr="00E87D8D" w:rsidRDefault="00D21D9D" w:rsidP="00E87D8D">
      <w:pPr>
        <w:rPr>
          <w:rPrChange w:id="1020" w:author="web">
            <w:rPr/>
          </w:rPrChange>
        </w:rPr>
      </w:pPr>
      <w:r w:rsidRPr="00E87D8D">
        <w:t xml:space="preserve">6. Установить </w:t>
      </w:r>
      <w:r w:rsidRPr="00E87D8D">
        <w:rPr>
          <w:rPrChange w:id="1021" w:author="web">
            <w:rPr/>
          </w:rPrChange>
        </w:rPr>
        <w:t>срок действия энергосервисного договора ______ лет.</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3096"/>
        <w:gridCol w:w="3096"/>
        <w:gridCol w:w="3096"/>
      </w:tblGrid>
      <w:tr w:rsidR="00D21D9D" w:rsidRPr="00E87D8D" w:rsidTr="0034404D">
        <w:tc>
          <w:tcPr>
            <w:tcW w:w="3096" w:type="dxa"/>
          </w:tcPr>
          <w:p w:rsidR="00D21D9D" w:rsidRPr="00E87D8D" w:rsidRDefault="00D21D9D" w:rsidP="00D21D9D">
            <w:pPr>
              <w:rPr>
                <w:rPrChange w:id="1022" w:author="web">
                  <w:rPr/>
                </w:rPrChange>
              </w:rPr>
              <w:pPrChange w:id="1023" w:author="web" w:date="2014-11-20T12:21:00Z">
                <w:pPr>
                  <w:jc w:val="center"/>
                </w:pPr>
              </w:pPrChange>
            </w:pPr>
            <w:r w:rsidRPr="00E87D8D">
              <w:rPr>
                <w:rPrChange w:id="1024" w:author="web">
                  <w:rPr/>
                </w:rPrChange>
              </w:rPr>
              <w:t>ЗА</w:t>
            </w:r>
          </w:p>
        </w:tc>
        <w:tc>
          <w:tcPr>
            <w:tcW w:w="3096" w:type="dxa"/>
          </w:tcPr>
          <w:p w:rsidR="00D21D9D" w:rsidRPr="00E87D8D" w:rsidRDefault="00D21D9D" w:rsidP="00D21D9D">
            <w:pPr>
              <w:rPr>
                <w:rPrChange w:id="1025" w:author="web">
                  <w:rPr/>
                </w:rPrChange>
              </w:rPr>
              <w:pPrChange w:id="1026" w:author="web" w:date="2014-11-20T12:21:00Z">
                <w:pPr>
                  <w:jc w:val="center"/>
                </w:pPr>
              </w:pPrChange>
            </w:pPr>
            <w:r w:rsidRPr="00E87D8D">
              <w:rPr>
                <w:rPrChange w:id="1027" w:author="web">
                  <w:rPr/>
                </w:rPrChange>
              </w:rPr>
              <w:t>ПРОТИВ</w:t>
            </w:r>
          </w:p>
        </w:tc>
        <w:tc>
          <w:tcPr>
            <w:tcW w:w="3096" w:type="dxa"/>
          </w:tcPr>
          <w:p w:rsidR="00D21D9D" w:rsidRPr="00E87D8D" w:rsidRDefault="00D21D9D" w:rsidP="00D21D9D">
            <w:pPr>
              <w:rPr>
                <w:rPrChange w:id="1028" w:author="web">
                  <w:rPr/>
                </w:rPrChange>
              </w:rPr>
              <w:pPrChange w:id="1029" w:author="web" w:date="2014-11-20T12:21:00Z">
                <w:pPr>
                  <w:jc w:val="center"/>
                </w:pPr>
              </w:pPrChange>
            </w:pPr>
            <w:r w:rsidRPr="00E87D8D">
              <w:rPr>
                <w:rPrChange w:id="1030" w:author="web">
                  <w:rPr/>
                </w:rPrChange>
              </w:rPr>
              <w:t>ВОЗДЕРЖАЛСЯ</w:t>
            </w:r>
          </w:p>
        </w:tc>
      </w:tr>
    </w:tbl>
    <w:p w:rsidR="00D21D9D" w:rsidRPr="00E87D8D" w:rsidRDefault="00D21D9D" w:rsidP="00E87D8D">
      <w:pPr>
        <w:rPr>
          <w:rPrChange w:id="1031" w:author="web">
            <w:rPr/>
          </w:rPrChange>
        </w:rPr>
      </w:pPr>
      <w:r w:rsidRPr="00E87D8D">
        <w:rPr>
          <w:rPrChange w:id="1032" w:author="web">
            <w:rPr/>
          </w:rPrChange>
        </w:rPr>
        <w:t xml:space="preserve">7. Утвердить </w:t>
      </w:r>
      <w:r w:rsidRPr="00E87D8D">
        <w:t>цену энергосервисного договора</w:t>
      </w:r>
      <w:r w:rsidRPr="00E87D8D">
        <w:rPr>
          <w:rPrChange w:id="1033" w:author="web">
            <w:rPr/>
          </w:rPrChange>
        </w:rPr>
        <w:t xml:space="preserve"> и порядок ее оплаты</w:t>
      </w:r>
      <w:ins w:id="1034" w:author="web" w:date="2014-11-20T12:34:00Z">
        <w:r>
          <w:t xml:space="preserve"> </w:t>
        </w:r>
      </w:ins>
      <w:r w:rsidRPr="00E87D8D">
        <w:t>согласно проекту энергосервисного договора (Приложение</w:t>
      </w:r>
      <w:ins w:id="1035" w:author="web" w:date="2014-11-20T12:34:00Z">
        <w:r>
          <w:t xml:space="preserve"> </w:t>
        </w:r>
      </w:ins>
      <w:r w:rsidRPr="00E87D8D">
        <w:t>к информационным материалам собрания №1)</w:t>
      </w:r>
      <w:r w:rsidRPr="00E87D8D">
        <w:rPr>
          <w:rPrChange w:id="1036" w:author="web">
            <w:rPr/>
          </w:rPrChange>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3096"/>
        <w:gridCol w:w="3096"/>
        <w:gridCol w:w="3096"/>
      </w:tblGrid>
      <w:tr w:rsidR="00D21D9D" w:rsidRPr="00E87D8D" w:rsidTr="0034404D">
        <w:tc>
          <w:tcPr>
            <w:tcW w:w="3096" w:type="dxa"/>
          </w:tcPr>
          <w:p w:rsidR="00D21D9D" w:rsidRPr="00E87D8D" w:rsidRDefault="00D21D9D" w:rsidP="00D21D9D">
            <w:pPr>
              <w:pPrChange w:id="1037" w:author="web" w:date="2014-11-20T12:21:00Z">
                <w:pPr>
                  <w:jc w:val="center"/>
                </w:pPr>
              </w:pPrChange>
            </w:pPr>
            <w:r w:rsidRPr="00E87D8D">
              <w:t>ЗА</w:t>
            </w:r>
          </w:p>
        </w:tc>
        <w:tc>
          <w:tcPr>
            <w:tcW w:w="3096" w:type="dxa"/>
          </w:tcPr>
          <w:p w:rsidR="00D21D9D" w:rsidRPr="00E87D8D" w:rsidRDefault="00D21D9D" w:rsidP="00D21D9D">
            <w:pPr>
              <w:rPr>
                <w:rPrChange w:id="1038" w:author="web">
                  <w:rPr/>
                </w:rPrChange>
              </w:rPr>
              <w:pPrChange w:id="1039" w:author="web" w:date="2014-11-20T12:21:00Z">
                <w:pPr>
                  <w:jc w:val="center"/>
                </w:pPr>
              </w:pPrChange>
            </w:pPr>
            <w:r w:rsidRPr="00E87D8D">
              <w:rPr>
                <w:rPrChange w:id="1040" w:author="web">
                  <w:rPr/>
                </w:rPrChange>
              </w:rPr>
              <w:t>ПРОТИВ</w:t>
            </w:r>
          </w:p>
        </w:tc>
        <w:tc>
          <w:tcPr>
            <w:tcW w:w="3096" w:type="dxa"/>
          </w:tcPr>
          <w:p w:rsidR="00D21D9D" w:rsidRPr="00E87D8D" w:rsidRDefault="00D21D9D" w:rsidP="00D21D9D">
            <w:pPr>
              <w:rPr>
                <w:rPrChange w:id="1041" w:author="web">
                  <w:rPr/>
                </w:rPrChange>
              </w:rPr>
              <w:pPrChange w:id="1042" w:author="web" w:date="2014-11-20T12:21:00Z">
                <w:pPr>
                  <w:jc w:val="center"/>
                </w:pPr>
              </w:pPrChange>
            </w:pPr>
            <w:r w:rsidRPr="00E87D8D">
              <w:rPr>
                <w:rPrChange w:id="1043" w:author="web">
                  <w:rPr/>
                </w:rPrChange>
              </w:rPr>
              <w:t>ВОЗДЕРЖАЛСЯ</w:t>
            </w:r>
          </w:p>
        </w:tc>
      </w:tr>
    </w:tbl>
    <w:p w:rsidR="00D21D9D" w:rsidRPr="00E87D8D" w:rsidRDefault="00D21D9D" w:rsidP="00E87D8D">
      <w:r w:rsidRPr="00E87D8D">
        <w:rPr>
          <w:rPrChange w:id="1044" w:author="web">
            <w:rPr/>
          </w:rPrChange>
        </w:rPr>
        <w:t xml:space="preserve">8. </w:t>
      </w:r>
      <w:r w:rsidRPr="00E87D8D">
        <w:t>Включить в платежный документ отдельной строкой платеж за энергосервисные услуги.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3096"/>
        <w:gridCol w:w="3096"/>
        <w:gridCol w:w="3096"/>
      </w:tblGrid>
      <w:tr w:rsidR="00D21D9D" w:rsidRPr="00E87D8D" w:rsidTr="0034404D">
        <w:tc>
          <w:tcPr>
            <w:tcW w:w="3096" w:type="dxa"/>
          </w:tcPr>
          <w:p w:rsidR="00D21D9D" w:rsidRPr="00E87D8D" w:rsidRDefault="00D21D9D" w:rsidP="00D21D9D">
            <w:pPr>
              <w:rPr>
                <w:rPrChange w:id="1045" w:author="web">
                  <w:rPr/>
                </w:rPrChange>
              </w:rPr>
              <w:pPrChange w:id="1046" w:author="web" w:date="2014-11-20T12:21:00Z">
                <w:pPr>
                  <w:jc w:val="center"/>
                </w:pPr>
              </w:pPrChange>
            </w:pPr>
            <w:r w:rsidRPr="00E87D8D">
              <w:rPr>
                <w:rPrChange w:id="1047" w:author="web">
                  <w:rPr/>
                </w:rPrChange>
              </w:rPr>
              <w:t>ЗА</w:t>
            </w:r>
          </w:p>
        </w:tc>
        <w:tc>
          <w:tcPr>
            <w:tcW w:w="3096" w:type="dxa"/>
          </w:tcPr>
          <w:p w:rsidR="00D21D9D" w:rsidRPr="00E87D8D" w:rsidRDefault="00D21D9D" w:rsidP="00D21D9D">
            <w:pPr>
              <w:rPr>
                <w:rPrChange w:id="1048" w:author="web">
                  <w:rPr/>
                </w:rPrChange>
              </w:rPr>
              <w:pPrChange w:id="1049" w:author="web" w:date="2014-11-20T12:21:00Z">
                <w:pPr>
                  <w:jc w:val="center"/>
                </w:pPr>
              </w:pPrChange>
            </w:pPr>
            <w:r w:rsidRPr="00E87D8D">
              <w:rPr>
                <w:rPrChange w:id="1050" w:author="web">
                  <w:rPr/>
                </w:rPrChange>
              </w:rPr>
              <w:t>ПРОТИВ</w:t>
            </w:r>
          </w:p>
        </w:tc>
        <w:tc>
          <w:tcPr>
            <w:tcW w:w="3096" w:type="dxa"/>
          </w:tcPr>
          <w:p w:rsidR="00D21D9D" w:rsidRPr="00E87D8D" w:rsidRDefault="00D21D9D" w:rsidP="00D21D9D">
            <w:pPr>
              <w:rPr>
                <w:rPrChange w:id="1051" w:author="web">
                  <w:rPr/>
                </w:rPrChange>
              </w:rPr>
              <w:pPrChange w:id="1052" w:author="web" w:date="2014-11-20T12:21:00Z">
                <w:pPr>
                  <w:jc w:val="center"/>
                </w:pPr>
              </w:pPrChange>
            </w:pPr>
            <w:r w:rsidRPr="00E87D8D">
              <w:rPr>
                <w:rPrChange w:id="1053" w:author="web">
                  <w:rPr/>
                </w:rPrChange>
              </w:rPr>
              <w:t>ВОЗДЕРЖАЛСЯ</w:t>
            </w:r>
          </w:p>
        </w:tc>
      </w:tr>
    </w:tbl>
    <w:p w:rsidR="00D21D9D" w:rsidRPr="00E87D8D" w:rsidRDefault="00D21D9D" w:rsidP="00E87D8D">
      <w:pPr>
        <w:rPr>
          <w:rPrChange w:id="1054" w:author="web">
            <w:rPr/>
          </w:rPrChange>
        </w:rPr>
      </w:pPr>
    </w:p>
    <w:p w:rsidR="00D21D9D" w:rsidRPr="00E87D8D" w:rsidRDefault="00D21D9D" w:rsidP="00E87D8D">
      <w:pPr>
        <w:rPr>
          <w:rPrChange w:id="1055" w:author="web">
            <w:rPr/>
          </w:rPrChange>
        </w:rPr>
      </w:pPr>
      <w:r w:rsidRPr="00E87D8D">
        <w:rPr>
          <w:rPrChange w:id="1056" w:author="web">
            <w:rPr/>
          </w:rPrChange>
        </w:rPr>
        <w:t>Дата подачи решения</w:t>
      </w:r>
      <w:r w:rsidRPr="00E87D8D">
        <w:rPr>
          <w:rPrChange w:id="1057" w:author="web" w:date="2014-11-20T12:21:00Z">
            <w:rPr/>
          </w:rPrChange>
        </w:rPr>
        <w:tab/>
      </w:r>
      <w:r w:rsidRPr="00E87D8D">
        <w:rPr>
          <w:rPrChange w:id="1058" w:author="web" w:date="2014-11-20T12:21:00Z">
            <w:rPr/>
          </w:rPrChange>
        </w:rPr>
        <w:tab/>
      </w:r>
      <w:r w:rsidRPr="00E87D8D">
        <w:rPr>
          <w:rPrChange w:id="1059" w:author="web" w:date="2014-11-20T12:21:00Z">
            <w:rPr/>
          </w:rPrChange>
        </w:rPr>
        <w:tab/>
      </w:r>
      <w:r w:rsidRPr="00E87D8D">
        <w:rPr>
          <w:rPrChange w:id="1060" w:author="web">
            <w:rPr/>
          </w:rPrChange>
        </w:rPr>
        <w:t>подпись</w:t>
      </w:r>
      <w:r w:rsidRPr="00E87D8D">
        <w:rPr>
          <w:rPrChange w:id="1061" w:author="web" w:date="2014-11-20T12:21:00Z">
            <w:rPr/>
          </w:rPrChange>
        </w:rPr>
        <w:tab/>
      </w:r>
    </w:p>
    <w:p w:rsidR="00D21D9D" w:rsidRPr="00E87D8D" w:rsidRDefault="00D21D9D" w:rsidP="00D21D9D">
      <w:pPr>
        <w:rPr>
          <w:rPrChange w:id="1062" w:author="web">
            <w:rPr/>
          </w:rPrChange>
        </w:rPr>
        <w:pPrChange w:id="1063" w:author="web" w:date="2014-11-20T12:21:00Z">
          <w:pPr>
            <w:jc w:val="left"/>
          </w:pPr>
        </w:pPrChange>
      </w:pPr>
      <w:r w:rsidRPr="00E87D8D">
        <w:rPr>
          <w:rPrChange w:id="1064" w:author="web" w:date="2014-11-20T12:21:00Z">
            <w:rPr/>
          </w:rPrChange>
        </w:rPr>
        <w:br w:type="page"/>
      </w:r>
    </w:p>
    <w:p w:rsidR="00D21D9D" w:rsidRPr="00D21D9D" w:rsidRDefault="00D21D9D" w:rsidP="00D21D9D">
      <w:pPr>
        <w:rPr>
          <w:bCs/>
          <w:rPrChange w:id="1065" w:author="web" w:date="2014-11-20T12:21:00Z">
            <w:rPr>
              <w:bCs w:val="0"/>
              <w:szCs w:val="24"/>
            </w:rPr>
          </w:rPrChange>
        </w:rPr>
        <w:pPrChange w:id="1066" w:author="web" w:date="2014-11-20T12:21:00Z">
          <w:pPr>
            <w:pStyle w:val="Heading2"/>
          </w:pPr>
        </w:pPrChange>
      </w:pPr>
      <w:bookmarkStart w:id="1067" w:name="_Toc387070064"/>
      <w:r w:rsidRPr="00D21D9D">
        <w:rPr>
          <w:rPrChange w:id="1068" w:author="web" w:date="2014-11-20T12:21:00Z">
            <w:rPr>
              <w:b w:val="0"/>
            </w:rPr>
          </w:rPrChange>
        </w:rPr>
        <w:t>Приложение 3.Лист регистрации участников общего собрания собственников помещений в многоквартирном доме</w:t>
      </w:r>
      <w:bookmarkEnd w:id="1067"/>
    </w:p>
    <w:p w:rsidR="00D21D9D" w:rsidRPr="00D21D9D" w:rsidRDefault="00D21D9D" w:rsidP="00D21D9D">
      <w:pPr>
        <w:rPr>
          <w:bCs/>
          <w:rPrChange w:id="1069" w:author="web" w:date="2014-11-20T12:21:00Z">
            <w:rPr>
              <w:bCs w:val="0"/>
            </w:rPr>
          </w:rPrChange>
        </w:rPr>
        <w:pPrChange w:id="1070" w:author="web" w:date="2014-11-20T12:21:00Z">
          <w:pPr>
            <w:pStyle w:val="Heading3"/>
            <w:spacing w:line="340" w:lineRule="exact"/>
          </w:pPr>
        </w:pPrChange>
      </w:pPr>
      <w:r w:rsidRPr="00D21D9D">
        <w:rPr>
          <w:rPrChange w:id="1071" w:author="web" w:date="2014-11-20T12:21:00Z">
            <w:rPr>
              <w:b w:val="0"/>
              <w:i w:val="0"/>
            </w:rPr>
          </w:rPrChange>
        </w:rPr>
        <w:t>Приложение 3.1</w:t>
      </w:r>
    </w:p>
    <w:tbl>
      <w:tblPr>
        <w:tblW w:w="10235" w:type="dxa"/>
        <w:tblInd w:w="28" w:type="dxa"/>
        <w:tblLayout w:type="fixed"/>
        <w:tblCellMar>
          <w:left w:w="28" w:type="dxa"/>
          <w:right w:w="28" w:type="dxa"/>
        </w:tblCellMar>
        <w:tblLook w:val="0000"/>
      </w:tblPr>
      <w:tblGrid>
        <w:gridCol w:w="567"/>
        <w:gridCol w:w="142"/>
        <w:gridCol w:w="709"/>
        <w:gridCol w:w="2693"/>
        <w:gridCol w:w="1985"/>
        <w:gridCol w:w="1559"/>
        <w:gridCol w:w="1134"/>
        <w:gridCol w:w="426"/>
        <w:gridCol w:w="708"/>
        <w:gridCol w:w="312"/>
      </w:tblGrid>
      <w:tr w:rsidR="00D21D9D" w:rsidRPr="00E87D8D" w:rsidTr="0054624C">
        <w:trPr>
          <w:gridBefore w:val="2"/>
          <w:gridAfter w:val="2"/>
          <w:wBefore w:w="709" w:type="dxa"/>
          <w:wAfter w:w="1020" w:type="dxa"/>
          <w:cantSplit/>
        </w:trPr>
        <w:tc>
          <w:tcPr>
            <w:tcW w:w="8506" w:type="dxa"/>
            <w:gridSpan w:val="6"/>
            <w:vAlign w:val="bottom"/>
          </w:tcPr>
          <w:p w:rsidR="00D21D9D" w:rsidRPr="00D21D9D" w:rsidRDefault="00D21D9D" w:rsidP="00D21D9D">
            <w:pPr>
              <w:rPr>
                <w:rPrChange w:id="1072" w:author="web" w:date="2014-11-20T12:21:00Z">
                  <w:rPr>
                    <w:b/>
                    <w:sz w:val="26"/>
                  </w:rPr>
                </w:rPrChange>
              </w:rPr>
              <w:pPrChange w:id="1073" w:author="web" w:date="2014-11-20T12:21:00Z">
                <w:pPr>
                  <w:spacing w:before="60"/>
                  <w:jc w:val="center"/>
                </w:pPr>
              </w:pPrChange>
            </w:pPr>
            <w:r w:rsidRPr="00D21D9D">
              <w:rPr>
                <w:rPrChange w:id="1074" w:author="web" w:date="2014-11-20T12:21:00Z">
                  <w:rPr>
                    <w:b/>
                    <w:sz w:val="26"/>
                  </w:rPr>
                </w:rPrChange>
              </w:rPr>
              <w:t>Примерная форма листа регистрации</w:t>
            </w:r>
            <w:r w:rsidRPr="00E87D8D">
              <w:rPr>
                <w:rPrChange w:id="1075" w:author="web" w:date="2014-11-20T12:21:00Z">
                  <w:rPr/>
                </w:rPrChange>
              </w:rPr>
              <w:br/>
            </w:r>
            <w:r w:rsidRPr="00D21D9D">
              <w:rPr>
                <w:rPrChange w:id="1076" w:author="web" w:date="2014-11-20T12:21:00Z">
                  <w:rPr>
                    <w:b/>
                    <w:sz w:val="26"/>
                  </w:rPr>
                </w:rPrChange>
              </w:rPr>
              <w:t>собственников помещений или их представителей,</w:t>
            </w:r>
            <w:r w:rsidRPr="00E87D8D">
              <w:rPr>
                <w:rPrChange w:id="1077" w:author="web" w:date="2014-11-20T12:21:00Z">
                  <w:rPr/>
                </w:rPrChange>
              </w:rPr>
              <w:br/>
            </w:r>
            <w:r w:rsidRPr="00D21D9D">
              <w:rPr>
                <w:rPrChange w:id="1078" w:author="web" w:date="2014-11-20T12:21:00Z">
                  <w:rPr>
                    <w:b/>
                    <w:sz w:val="26"/>
                  </w:rPr>
                </w:rPrChange>
              </w:rPr>
              <w:t>принявших участие в общем собрании собственников помещений</w:t>
            </w:r>
            <w:r w:rsidRPr="00E87D8D">
              <w:rPr>
                <w:rPrChange w:id="1079" w:author="web" w:date="2014-11-20T12:21:00Z">
                  <w:rPr/>
                </w:rPrChange>
              </w:rPr>
              <w:br/>
            </w:r>
            <w:r w:rsidRPr="00D21D9D">
              <w:rPr>
                <w:rPrChange w:id="1080" w:author="web" w:date="2014-11-20T12:21:00Z">
                  <w:rPr>
                    <w:b/>
                    <w:sz w:val="26"/>
                  </w:rPr>
                </w:rPrChange>
              </w:rPr>
              <w:t>в многоквартирном доме по адресу:_________________________________</w:t>
            </w:r>
          </w:p>
        </w:tc>
      </w:tr>
      <w:tr w:rsidR="00D21D9D" w:rsidRPr="00E87D8D" w:rsidTr="0054624C">
        <w:tc>
          <w:tcPr>
            <w:tcW w:w="10235" w:type="dxa"/>
            <w:gridSpan w:val="10"/>
            <w:tcBorders>
              <w:top w:val="nil"/>
              <w:left w:val="nil"/>
              <w:bottom w:val="nil"/>
              <w:right w:val="nil"/>
            </w:tcBorders>
            <w:vAlign w:val="bottom"/>
          </w:tcPr>
          <w:p w:rsidR="00D21D9D" w:rsidRPr="00D21D9D" w:rsidRDefault="00D21D9D" w:rsidP="00D21D9D">
            <w:pPr>
              <w:rPr>
                <w:rPrChange w:id="1081" w:author="web" w:date="2014-11-20T12:21:00Z">
                  <w:rPr>
                    <w:b/>
                    <w:sz w:val="26"/>
                  </w:rPr>
                </w:rPrChange>
              </w:rPr>
              <w:pPrChange w:id="1082" w:author="web" w:date="2014-11-20T12:21:00Z">
                <w:pPr>
                  <w:spacing w:before="60"/>
                  <w:jc w:val="center"/>
                </w:pPr>
              </w:pPrChange>
            </w:pPr>
            <w:r w:rsidRPr="00D21D9D">
              <w:rPr>
                <w:rPrChange w:id="1083" w:author="web" w:date="2014-11-20T12:21:00Z">
                  <w:rPr>
                    <w:b/>
                    <w:sz w:val="26"/>
                  </w:rPr>
                </w:rPrChange>
              </w:rPr>
              <w:t>о заключении энергосервисного договора</w:t>
            </w:r>
            <w:r w:rsidRPr="00E87D8D">
              <w:rPr>
                <w:rPrChange w:id="1084" w:author="web" w:date="2014-11-20T12:21:00Z">
                  <w:rPr/>
                </w:rPrChange>
              </w:rPr>
              <w:footnoteReference w:id="6"/>
            </w:r>
          </w:p>
          <w:p w:rsidR="00D21D9D" w:rsidRPr="00D21D9D" w:rsidRDefault="00D21D9D" w:rsidP="00D21D9D">
            <w:pPr>
              <w:rPr>
                <w:rPrChange w:id="1085" w:author="web" w:date="2014-11-20T12:21:00Z">
                  <w:rPr>
                    <w:sz w:val="26"/>
                  </w:rPr>
                </w:rPrChange>
              </w:rPr>
              <w:pPrChange w:id="1086" w:author="web" w:date="2014-11-20T12:21:00Z">
                <w:pPr>
                  <w:spacing w:before="60"/>
                </w:pPr>
              </w:pPrChange>
            </w:pPr>
            <w:r w:rsidRPr="00D21D9D">
              <w:rPr>
                <w:rPrChange w:id="1087" w:author="web" w:date="2014-11-20T12:21:00Z">
                  <w:rPr>
                    <w:sz w:val="26"/>
                  </w:rPr>
                </w:rPrChange>
              </w:rPr>
              <w:t>Дата«___» _________ 20__ г.</w:t>
            </w:r>
          </w:p>
        </w:tc>
      </w:tr>
      <w:tr w:rsidR="00D21D9D" w:rsidRPr="00E87D8D" w:rsidTr="0054624C">
        <w:trPr>
          <w:gridAfter w:val="1"/>
          <w:wAfter w:w="312" w:type="dxa"/>
          <w:trHeight w:val="360"/>
        </w:trPr>
        <w:tc>
          <w:tcPr>
            <w:tcW w:w="567" w:type="dxa"/>
            <w:tcBorders>
              <w:top w:val="single" w:sz="4" w:space="0" w:color="auto"/>
              <w:left w:val="single" w:sz="4" w:space="0" w:color="auto"/>
              <w:bottom w:val="single" w:sz="4" w:space="0" w:color="auto"/>
              <w:right w:val="single" w:sz="4" w:space="0" w:color="auto"/>
            </w:tcBorders>
          </w:tcPr>
          <w:p w:rsidR="00D21D9D" w:rsidRPr="00E87D8D" w:rsidRDefault="00D21D9D" w:rsidP="00D21D9D">
            <w:pPr>
              <w:rPr>
                <w:rPrChange w:id="1088" w:author="web">
                  <w:rPr/>
                </w:rPrChange>
              </w:rPr>
              <w:pPrChange w:id="1089" w:author="web" w:date="2014-11-20T12:21:00Z">
                <w:pPr>
                  <w:jc w:val="center"/>
                </w:pPr>
              </w:pPrChange>
            </w:pPr>
            <w:r w:rsidRPr="00E87D8D">
              <w:rPr>
                <w:rPrChange w:id="1090" w:author="web">
                  <w:rPr/>
                </w:rPrChange>
              </w:rPr>
              <w:t>№ п/п</w:t>
            </w:r>
          </w:p>
        </w:tc>
        <w:tc>
          <w:tcPr>
            <w:tcW w:w="851" w:type="dxa"/>
            <w:gridSpan w:val="2"/>
            <w:tcBorders>
              <w:top w:val="single" w:sz="4" w:space="0" w:color="auto"/>
              <w:left w:val="single" w:sz="4" w:space="0" w:color="auto"/>
              <w:bottom w:val="single" w:sz="4" w:space="0" w:color="auto"/>
              <w:right w:val="single" w:sz="4" w:space="0" w:color="auto"/>
            </w:tcBorders>
          </w:tcPr>
          <w:p w:rsidR="00D21D9D" w:rsidRPr="00E87D8D" w:rsidRDefault="00D21D9D" w:rsidP="00D21D9D">
            <w:pPr>
              <w:rPr>
                <w:rPrChange w:id="1091" w:author="web">
                  <w:rPr/>
                </w:rPrChange>
              </w:rPr>
              <w:pPrChange w:id="1092" w:author="web" w:date="2014-11-20T12:21:00Z">
                <w:pPr>
                  <w:jc w:val="center"/>
                </w:pPr>
              </w:pPrChange>
            </w:pPr>
            <w:r w:rsidRPr="00E87D8D">
              <w:rPr>
                <w:rPrChange w:id="1093" w:author="web">
                  <w:rPr/>
                </w:rPrChange>
              </w:rPr>
              <w:t>№ кв., поме-щения</w:t>
            </w:r>
          </w:p>
        </w:tc>
        <w:tc>
          <w:tcPr>
            <w:tcW w:w="2693" w:type="dxa"/>
            <w:tcBorders>
              <w:top w:val="single" w:sz="4" w:space="0" w:color="auto"/>
              <w:left w:val="single" w:sz="4" w:space="0" w:color="auto"/>
              <w:bottom w:val="single" w:sz="4" w:space="0" w:color="auto"/>
              <w:right w:val="single" w:sz="4" w:space="0" w:color="auto"/>
            </w:tcBorders>
          </w:tcPr>
          <w:p w:rsidR="00D21D9D" w:rsidRPr="00E87D8D" w:rsidRDefault="00D21D9D" w:rsidP="00D21D9D">
            <w:pPr>
              <w:rPr>
                <w:rPrChange w:id="1094" w:author="web">
                  <w:rPr/>
                </w:rPrChange>
              </w:rPr>
              <w:pPrChange w:id="1095" w:author="web" w:date="2014-11-20T12:21:00Z">
                <w:pPr>
                  <w:jc w:val="center"/>
                </w:pPr>
              </w:pPrChange>
            </w:pPr>
            <w:r w:rsidRPr="00E87D8D">
              <w:rPr>
                <w:rPrChange w:id="1096" w:author="web">
                  <w:rPr/>
                </w:rPrChange>
              </w:rPr>
              <w:t>Фамилия, имя, отчество собственника(представителя</w:t>
            </w:r>
            <w:r w:rsidRPr="00E87D8D">
              <w:rPr>
                <w:rPrChange w:id="1097" w:author="web" w:date="2014-11-20T12:21:00Z">
                  <w:rPr/>
                </w:rPrChange>
              </w:rPr>
              <w:footnoteReference w:id="7"/>
            </w:r>
            <w:r w:rsidRPr="00E87D8D">
              <w:t>), наименование юридического лица</w:t>
            </w:r>
            <w:r w:rsidRPr="00E87D8D">
              <w:rPr>
                <w:rPrChange w:id="1098" w:author="web">
                  <w:rPr/>
                </w:rPrChange>
              </w:rPr>
              <w:t>, документ, удостоверяющий личность</w:t>
            </w:r>
          </w:p>
        </w:tc>
        <w:tc>
          <w:tcPr>
            <w:tcW w:w="1985" w:type="dxa"/>
            <w:tcBorders>
              <w:top w:val="single" w:sz="4" w:space="0" w:color="auto"/>
              <w:left w:val="single" w:sz="4" w:space="0" w:color="auto"/>
              <w:bottom w:val="single" w:sz="4" w:space="0" w:color="auto"/>
              <w:right w:val="single" w:sz="4" w:space="0" w:color="auto"/>
            </w:tcBorders>
          </w:tcPr>
          <w:p w:rsidR="00D21D9D" w:rsidRPr="00E87D8D" w:rsidRDefault="00D21D9D" w:rsidP="00D21D9D">
            <w:pPr>
              <w:pPrChange w:id="1099" w:author="web" w:date="2014-11-20T12:21:00Z">
                <w:pPr>
                  <w:jc w:val="center"/>
                </w:pPr>
              </w:pPrChange>
            </w:pPr>
            <w:r w:rsidRPr="00E87D8D">
              <w:rPr>
                <w:rPrChange w:id="1100" w:author="web">
                  <w:rPr/>
                </w:rPrChange>
              </w:rPr>
              <w:t>Документ, подтверждающий право собственности</w:t>
            </w:r>
            <w:r w:rsidRPr="00E87D8D">
              <w:rPr>
                <w:rPrChange w:id="1101" w:author="web" w:date="2014-11-20T12:21:00Z">
                  <w:rPr/>
                </w:rPrChange>
              </w:rPr>
              <w:footnoteReference w:id="8"/>
            </w:r>
          </w:p>
        </w:tc>
        <w:tc>
          <w:tcPr>
            <w:tcW w:w="1559" w:type="dxa"/>
            <w:tcBorders>
              <w:top w:val="single" w:sz="4" w:space="0" w:color="auto"/>
              <w:left w:val="single" w:sz="4" w:space="0" w:color="auto"/>
              <w:bottom w:val="single" w:sz="4" w:space="0" w:color="auto"/>
              <w:right w:val="single" w:sz="4" w:space="0" w:color="auto"/>
            </w:tcBorders>
          </w:tcPr>
          <w:p w:rsidR="00D21D9D" w:rsidRPr="00E87D8D" w:rsidRDefault="00D21D9D" w:rsidP="00D21D9D">
            <w:pPr>
              <w:rPr>
                <w:rPrChange w:id="1102" w:author="web">
                  <w:rPr/>
                </w:rPrChange>
              </w:rPr>
              <w:pPrChange w:id="1103" w:author="web" w:date="2014-11-20T12:21:00Z">
                <w:pPr>
                  <w:jc w:val="center"/>
                </w:pPr>
              </w:pPrChange>
            </w:pPr>
            <w:r w:rsidRPr="00E87D8D">
              <w:rPr>
                <w:rPrChange w:id="1104" w:author="web">
                  <w:rPr/>
                </w:rPrChange>
              </w:rPr>
              <w:t>Общая площадь квартиры(нежилого помещения)(без учета балконов, лоджий)</w:t>
            </w:r>
          </w:p>
        </w:tc>
        <w:tc>
          <w:tcPr>
            <w:tcW w:w="1134" w:type="dxa"/>
            <w:tcBorders>
              <w:top w:val="single" w:sz="4" w:space="0" w:color="auto"/>
              <w:left w:val="single" w:sz="4" w:space="0" w:color="auto"/>
              <w:bottom w:val="single" w:sz="4" w:space="0" w:color="auto"/>
              <w:right w:val="single" w:sz="4" w:space="0" w:color="auto"/>
            </w:tcBorders>
          </w:tcPr>
          <w:p w:rsidR="00D21D9D" w:rsidRPr="00E87D8D" w:rsidRDefault="00D21D9D" w:rsidP="00D21D9D">
            <w:pPr>
              <w:rPr>
                <w:rPrChange w:id="1105" w:author="web">
                  <w:rPr/>
                </w:rPrChange>
              </w:rPr>
              <w:pPrChange w:id="1106" w:author="web" w:date="2014-11-20T12:21:00Z">
                <w:pPr>
                  <w:jc w:val="center"/>
                </w:pPr>
              </w:pPrChange>
            </w:pPr>
            <w:r w:rsidRPr="00E87D8D">
              <w:rPr>
                <w:rPrChange w:id="1107" w:author="web">
                  <w:rPr/>
                </w:rPrChange>
              </w:rPr>
              <w:t>Доля в праве общей собствен-ности на общее имущест-во</w:t>
            </w:r>
          </w:p>
        </w:tc>
        <w:tc>
          <w:tcPr>
            <w:tcW w:w="1134" w:type="dxa"/>
            <w:gridSpan w:val="2"/>
            <w:tcBorders>
              <w:top w:val="single" w:sz="4" w:space="0" w:color="auto"/>
              <w:left w:val="single" w:sz="4" w:space="0" w:color="auto"/>
              <w:bottom w:val="single" w:sz="4" w:space="0" w:color="auto"/>
              <w:right w:val="single" w:sz="4" w:space="0" w:color="auto"/>
            </w:tcBorders>
          </w:tcPr>
          <w:p w:rsidR="00D21D9D" w:rsidRPr="00E87D8D" w:rsidRDefault="00D21D9D" w:rsidP="00D21D9D">
            <w:pPr>
              <w:rPr>
                <w:rPrChange w:id="1108" w:author="web">
                  <w:rPr/>
                </w:rPrChange>
              </w:rPr>
              <w:pPrChange w:id="1109" w:author="web" w:date="2014-11-20T12:21:00Z">
                <w:pPr>
                  <w:jc w:val="center"/>
                </w:pPr>
              </w:pPrChange>
            </w:pPr>
            <w:r w:rsidRPr="00E87D8D">
              <w:rPr>
                <w:rPrChange w:id="1110" w:author="web">
                  <w:rPr/>
                </w:rPrChange>
              </w:rPr>
              <w:t>Подпись</w:t>
            </w:r>
          </w:p>
        </w:tc>
      </w:tr>
      <w:tr w:rsidR="00D21D9D" w:rsidRPr="00E87D8D" w:rsidTr="0054624C">
        <w:trPr>
          <w:gridAfter w:val="1"/>
          <w:wAfter w:w="312" w:type="dxa"/>
          <w:trHeight w:val="360"/>
        </w:trPr>
        <w:tc>
          <w:tcPr>
            <w:tcW w:w="567" w:type="dxa"/>
            <w:tcBorders>
              <w:top w:val="single" w:sz="4" w:space="0" w:color="auto"/>
              <w:left w:val="single" w:sz="4" w:space="0" w:color="auto"/>
              <w:bottom w:val="single" w:sz="4" w:space="0" w:color="auto"/>
              <w:right w:val="single" w:sz="4" w:space="0" w:color="auto"/>
            </w:tcBorders>
            <w:vAlign w:val="bottom"/>
          </w:tcPr>
          <w:p w:rsidR="00D21D9D" w:rsidRPr="00E87D8D" w:rsidRDefault="00D21D9D" w:rsidP="00D21D9D">
            <w:pPr>
              <w:rPr>
                <w:rPrChange w:id="1111" w:author="web">
                  <w:rPr/>
                </w:rPrChange>
              </w:rPr>
              <w:pPrChange w:id="1112" w:author="web" w:date="2014-11-20T12:21:00Z">
                <w:pPr>
                  <w:jc w:val="center"/>
                </w:pPr>
              </w:pPrChange>
            </w:pPr>
          </w:p>
        </w:tc>
        <w:tc>
          <w:tcPr>
            <w:tcW w:w="851" w:type="dxa"/>
            <w:gridSpan w:val="2"/>
            <w:tcBorders>
              <w:top w:val="single" w:sz="4" w:space="0" w:color="auto"/>
              <w:left w:val="single" w:sz="4" w:space="0" w:color="auto"/>
              <w:bottom w:val="single" w:sz="4" w:space="0" w:color="auto"/>
              <w:right w:val="single" w:sz="4" w:space="0" w:color="auto"/>
            </w:tcBorders>
            <w:vAlign w:val="bottom"/>
          </w:tcPr>
          <w:p w:rsidR="00D21D9D" w:rsidRPr="00E87D8D" w:rsidRDefault="00D21D9D" w:rsidP="00D21D9D">
            <w:pPr>
              <w:rPr>
                <w:rPrChange w:id="1113" w:author="web">
                  <w:rPr/>
                </w:rPrChange>
              </w:rPr>
              <w:pPrChange w:id="1114" w:author="web" w:date="2014-11-20T12:21:00Z">
                <w:pPr>
                  <w:jc w:val="center"/>
                </w:pPr>
              </w:pPrChange>
            </w:pPr>
          </w:p>
        </w:tc>
        <w:tc>
          <w:tcPr>
            <w:tcW w:w="2693" w:type="dxa"/>
            <w:tcBorders>
              <w:top w:val="single" w:sz="4" w:space="0" w:color="auto"/>
              <w:left w:val="single" w:sz="4" w:space="0" w:color="auto"/>
              <w:bottom w:val="single" w:sz="4" w:space="0" w:color="auto"/>
              <w:right w:val="single" w:sz="4" w:space="0" w:color="auto"/>
            </w:tcBorders>
            <w:vAlign w:val="bottom"/>
          </w:tcPr>
          <w:p w:rsidR="00D21D9D" w:rsidRPr="00E87D8D" w:rsidRDefault="00D21D9D" w:rsidP="00D21D9D">
            <w:pPr>
              <w:rPr>
                <w:rPrChange w:id="1115" w:author="web">
                  <w:rPr/>
                </w:rPrChange>
              </w:rPr>
              <w:pPrChange w:id="1116" w:author="web" w:date="2014-11-20T12:21:00Z">
                <w:pPr>
                  <w:jc w:val="center"/>
                </w:pPr>
              </w:pPrChange>
            </w:pPr>
          </w:p>
        </w:tc>
        <w:tc>
          <w:tcPr>
            <w:tcW w:w="1985" w:type="dxa"/>
            <w:tcBorders>
              <w:top w:val="single" w:sz="4" w:space="0" w:color="auto"/>
              <w:left w:val="single" w:sz="4" w:space="0" w:color="auto"/>
              <w:bottom w:val="single" w:sz="4" w:space="0" w:color="auto"/>
              <w:right w:val="single" w:sz="4" w:space="0" w:color="auto"/>
            </w:tcBorders>
            <w:vAlign w:val="bottom"/>
          </w:tcPr>
          <w:p w:rsidR="00D21D9D" w:rsidRPr="00E87D8D" w:rsidRDefault="00D21D9D" w:rsidP="00D21D9D">
            <w:pPr>
              <w:rPr>
                <w:rPrChange w:id="1117" w:author="web">
                  <w:rPr/>
                </w:rPrChange>
              </w:rPr>
              <w:pPrChange w:id="1118" w:author="web" w:date="2014-11-20T12:21:00Z">
                <w:pPr>
                  <w:jc w:val="center"/>
                </w:pPr>
              </w:pPrChange>
            </w:pPr>
          </w:p>
        </w:tc>
        <w:tc>
          <w:tcPr>
            <w:tcW w:w="1559" w:type="dxa"/>
            <w:tcBorders>
              <w:top w:val="single" w:sz="4" w:space="0" w:color="auto"/>
              <w:left w:val="single" w:sz="4" w:space="0" w:color="auto"/>
              <w:bottom w:val="single" w:sz="4" w:space="0" w:color="auto"/>
              <w:right w:val="single" w:sz="4" w:space="0" w:color="auto"/>
            </w:tcBorders>
            <w:vAlign w:val="bottom"/>
          </w:tcPr>
          <w:p w:rsidR="00D21D9D" w:rsidRPr="00E87D8D" w:rsidRDefault="00D21D9D" w:rsidP="00D21D9D">
            <w:pPr>
              <w:rPr>
                <w:rPrChange w:id="1119" w:author="web">
                  <w:rPr/>
                </w:rPrChange>
              </w:rPr>
              <w:pPrChange w:id="1120" w:author="web" w:date="2014-11-20T12:21:00Z">
                <w:pPr>
                  <w:jc w:val="center"/>
                </w:pPr>
              </w:pPrChange>
            </w:pPr>
          </w:p>
        </w:tc>
        <w:tc>
          <w:tcPr>
            <w:tcW w:w="1134" w:type="dxa"/>
            <w:tcBorders>
              <w:top w:val="single" w:sz="4" w:space="0" w:color="auto"/>
              <w:left w:val="single" w:sz="4" w:space="0" w:color="auto"/>
              <w:bottom w:val="single" w:sz="4" w:space="0" w:color="auto"/>
              <w:right w:val="single" w:sz="4" w:space="0" w:color="auto"/>
            </w:tcBorders>
            <w:vAlign w:val="bottom"/>
          </w:tcPr>
          <w:p w:rsidR="00D21D9D" w:rsidRPr="00E87D8D" w:rsidRDefault="00D21D9D" w:rsidP="00D21D9D">
            <w:pPr>
              <w:rPr>
                <w:rPrChange w:id="1121" w:author="web">
                  <w:rPr/>
                </w:rPrChange>
              </w:rPr>
              <w:pPrChange w:id="1122" w:author="web" w:date="2014-11-20T12:21:00Z">
                <w:pPr>
                  <w:jc w:val="center"/>
                </w:pPr>
              </w:pPrChange>
            </w:pPr>
          </w:p>
        </w:tc>
        <w:tc>
          <w:tcPr>
            <w:tcW w:w="1134" w:type="dxa"/>
            <w:gridSpan w:val="2"/>
            <w:tcBorders>
              <w:top w:val="single" w:sz="4" w:space="0" w:color="auto"/>
              <w:left w:val="single" w:sz="4" w:space="0" w:color="auto"/>
              <w:bottom w:val="single" w:sz="4" w:space="0" w:color="auto"/>
              <w:right w:val="single" w:sz="4" w:space="0" w:color="auto"/>
            </w:tcBorders>
            <w:vAlign w:val="bottom"/>
          </w:tcPr>
          <w:p w:rsidR="00D21D9D" w:rsidRPr="00E87D8D" w:rsidRDefault="00D21D9D" w:rsidP="00D21D9D">
            <w:pPr>
              <w:rPr>
                <w:rPrChange w:id="1123" w:author="web">
                  <w:rPr/>
                </w:rPrChange>
              </w:rPr>
              <w:pPrChange w:id="1124" w:author="web" w:date="2014-11-20T12:21:00Z">
                <w:pPr>
                  <w:jc w:val="center"/>
                </w:pPr>
              </w:pPrChange>
            </w:pPr>
          </w:p>
        </w:tc>
      </w:tr>
      <w:tr w:rsidR="00D21D9D" w:rsidRPr="00E87D8D" w:rsidTr="0054624C">
        <w:trPr>
          <w:gridAfter w:val="1"/>
          <w:wAfter w:w="312" w:type="dxa"/>
          <w:trHeight w:val="360"/>
        </w:trPr>
        <w:tc>
          <w:tcPr>
            <w:tcW w:w="567" w:type="dxa"/>
            <w:tcBorders>
              <w:top w:val="single" w:sz="4" w:space="0" w:color="auto"/>
              <w:left w:val="single" w:sz="4" w:space="0" w:color="auto"/>
              <w:bottom w:val="single" w:sz="4" w:space="0" w:color="auto"/>
              <w:right w:val="single" w:sz="4" w:space="0" w:color="auto"/>
            </w:tcBorders>
            <w:vAlign w:val="bottom"/>
          </w:tcPr>
          <w:p w:rsidR="00D21D9D" w:rsidRPr="00E87D8D" w:rsidRDefault="00D21D9D" w:rsidP="00D21D9D">
            <w:pPr>
              <w:rPr>
                <w:rPrChange w:id="1125" w:author="web">
                  <w:rPr/>
                </w:rPrChange>
              </w:rPr>
              <w:pPrChange w:id="1126" w:author="web" w:date="2014-11-20T12:21:00Z">
                <w:pPr>
                  <w:jc w:val="center"/>
                </w:pPr>
              </w:pPrChange>
            </w:pPr>
          </w:p>
        </w:tc>
        <w:tc>
          <w:tcPr>
            <w:tcW w:w="851" w:type="dxa"/>
            <w:gridSpan w:val="2"/>
            <w:tcBorders>
              <w:top w:val="single" w:sz="4" w:space="0" w:color="auto"/>
              <w:left w:val="single" w:sz="4" w:space="0" w:color="auto"/>
              <w:bottom w:val="single" w:sz="4" w:space="0" w:color="auto"/>
              <w:right w:val="single" w:sz="4" w:space="0" w:color="auto"/>
            </w:tcBorders>
            <w:vAlign w:val="bottom"/>
          </w:tcPr>
          <w:p w:rsidR="00D21D9D" w:rsidRPr="00E87D8D" w:rsidRDefault="00D21D9D" w:rsidP="00D21D9D">
            <w:pPr>
              <w:rPr>
                <w:rPrChange w:id="1127" w:author="web">
                  <w:rPr/>
                </w:rPrChange>
              </w:rPr>
              <w:pPrChange w:id="1128" w:author="web" w:date="2014-11-20T12:21:00Z">
                <w:pPr>
                  <w:jc w:val="center"/>
                </w:pPr>
              </w:pPrChange>
            </w:pPr>
          </w:p>
        </w:tc>
        <w:tc>
          <w:tcPr>
            <w:tcW w:w="2693" w:type="dxa"/>
            <w:tcBorders>
              <w:top w:val="single" w:sz="4" w:space="0" w:color="auto"/>
              <w:left w:val="single" w:sz="4" w:space="0" w:color="auto"/>
              <w:bottom w:val="single" w:sz="4" w:space="0" w:color="auto"/>
              <w:right w:val="single" w:sz="4" w:space="0" w:color="auto"/>
            </w:tcBorders>
            <w:vAlign w:val="bottom"/>
          </w:tcPr>
          <w:p w:rsidR="00D21D9D" w:rsidRPr="00E87D8D" w:rsidRDefault="00D21D9D" w:rsidP="00D21D9D">
            <w:pPr>
              <w:rPr>
                <w:rPrChange w:id="1129" w:author="web">
                  <w:rPr/>
                </w:rPrChange>
              </w:rPr>
              <w:pPrChange w:id="1130" w:author="web" w:date="2014-11-20T12:21:00Z">
                <w:pPr>
                  <w:jc w:val="center"/>
                </w:pPr>
              </w:pPrChange>
            </w:pPr>
          </w:p>
        </w:tc>
        <w:tc>
          <w:tcPr>
            <w:tcW w:w="1985" w:type="dxa"/>
            <w:tcBorders>
              <w:top w:val="single" w:sz="4" w:space="0" w:color="auto"/>
              <w:left w:val="single" w:sz="4" w:space="0" w:color="auto"/>
              <w:bottom w:val="single" w:sz="4" w:space="0" w:color="auto"/>
              <w:right w:val="single" w:sz="4" w:space="0" w:color="auto"/>
            </w:tcBorders>
            <w:vAlign w:val="bottom"/>
          </w:tcPr>
          <w:p w:rsidR="00D21D9D" w:rsidRPr="00E87D8D" w:rsidRDefault="00D21D9D" w:rsidP="00D21D9D">
            <w:pPr>
              <w:rPr>
                <w:rPrChange w:id="1131" w:author="web">
                  <w:rPr/>
                </w:rPrChange>
              </w:rPr>
              <w:pPrChange w:id="1132" w:author="web" w:date="2014-11-20T12:21:00Z">
                <w:pPr>
                  <w:jc w:val="center"/>
                </w:pPr>
              </w:pPrChange>
            </w:pPr>
          </w:p>
        </w:tc>
        <w:tc>
          <w:tcPr>
            <w:tcW w:w="1559" w:type="dxa"/>
            <w:tcBorders>
              <w:top w:val="single" w:sz="4" w:space="0" w:color="auto"/>
              <w:left w:val="single" w:sz="4" w:space="0" w:color="auto"/>
              <w:bottom w:val="single" w:sz="4" w:space="0" w:color="auto"/>
              <w:right w:val="single" w:sz="4" w:space="0" w:color="auto"/>
            </w:tcBorders>
            <w:vAlign w:val="bottom"/>
          </w:tcPr>
          <w:p w:rsidR="00D21D9D" w:rsidRPr="00E87D8D" w:rsidRDefault="00D21D9D" w:rsidP="00D21D9D">
            <w:pPr>
              <w:rPr>
                <w:rPrChange w:id="1133" w:author="web">
                  <w:rPr/>
                </w:rPrChange>
              </w:rPr>
              <w:pPrChange w:id="1134" w:author="web" w:date="2014-11-20T12:21:00Z">
                <w:pPr>
                  <w:jc w:val="center"/>
                </w:pPr>
              </w:pPrChange>
            </w:pPr>
          </w:p>
        </w:tc>
        <w:tc>
          <w:tcPr>
            <w:tcW w:w="1134" w:type="dxa"/>
            <w:tcBorders>
              <w:top w:val="single" w:sz="4" w:space="0" w:color="auto"/>
              <w:left w:val="single" w:sz="4" w:space="0" w:color="auto"/>
              <w:bottom w:val="single" w:sz="4" w:space="0" w:color="auto"/>
              <w:right w:val="single" w:sz="4" w:space="0" w:color="auto"/>
            </w:tcBorders>
            <w:vAlign w:val="bottom"/>
          </w:tcPr>
          <w:p w:rsidR="00D21D9D" w:rsidRPr="00E87D8D" w:rsidRDefault="00D21D9D" w:rsidP="00D21D9D">
            <w:pPr>
              <w:rPr>
                <w:rPrChange w:id="1135" w:author="web">
                  <w:rPr/>
                </w:rPrChange>
              </w:rPr>
              <w:pPrChange w:id="1136" w:author="web" w:date="2014-11-20T12:21:00Z">
                <w:pPr>
                  <w:jc w:val="center"/>
                </w:pPr>
              </w:pPrChange>
            </w:pPr>
          </w:p>
        </w:tc>
        <w:tc>
          <w:tcPr>
            <w:tcW w:w="1134" w:type="dxa"/>
            <w:gridSpan w:val="2"/>
            <w:tcBorders>
              <w:top w:val="single" w:sz="4" w:space="0" w:color="auto"/>
              <w:left w:val="single" w:sz="4" w:space="0" w:color="auto"/>
              <w:bottom w:val="single" w:sz="4" w:space="0" w:color="auto"/>
              <w:right w:val="single" w:sz="4" w:space="0" w:color="auto"/>
            </w:tcBorders>
            <w:vAlign w:val="bottom"/>
          </w:tcPr>
          <w:p w:rsidR="00D21D9D" w:rsidRPr="00E87D8D" w:rsidRDefault="00D21D9D" w:rsidP="00D21D9D">
            <w:pPr>
              <w:rPr>
                <w:rPrChange w:id="1137" w:author="web">
                  <w:rPr/>
                </w:rPrChange>
              </w:rPr>
              <w:pPrChange w:id="1138" w:author="web" w:date="2014-11-20T12:21:00Z">
                <w:pPr>
                  <w:jc w:val="center"/>
                </w:pPr>
              </w:pPrChange>
            </w:pPr>
          </w:p>
        </w:tc>
      </w:tr>
      <w:tr w:rsidR="00D21D9D" w:rsidRPr="00E87D8D" w:rsidTr="0054624C">
        <w:trPr>
          <w:gridAfter w:val="1"/>
          <w:wAfter w:w="312" w:type="dxa"/>
          <w:trHeight w:val="360"/>
        </w:trPr>
        <w:tc>
          <w:tcPr>
            <w:tcW w:w="567" w:type="dxa"/>
            <w:tcBorders>
              <w:top w:val="single" w:sz="4" w:space="0" w:color="auto"/>
              <w:left w:val="single" w:sz="4" w:space="0" w:color="auto"/>
              <w:bottom w:val="single" w:sz="4" w:space="0" w:color="auto"/>
              <w:right w:val="single" w:sz="4" w:space="0" w:color="auto"/>
            </w:tcBorders>
            <w:vAlign w:val="bottom"/>
          </w:tcPr>
          <w:p w:rsidR="00D21D9D" w:rsidRPr="00E87D8D" w:rsidRDefault="00D21D9D" w:rsidP="00D21D9D">
            <w:pPr>
              <w:rPr>
                <w:rPrChange w:id="1139" w:author="web">
                  <w:rPr/>
                </w:rPrChange>
              </w:rPr>
              <w:pPrChange w:id="1140" w:author="web" w:date="2014-11-20T12:21:00Z">
                <w:pPr>
                  <w:jc w:val="center"/>
                </w:pPr>
              </w:pPrChange>
            </w:pPr>
          </w:p>
        </w:tc>
        <w:tc>
          <w:tcPr>
            <w:tcW w:w="851" w:type="dxa"/>
            <w:gridSpan w:val="2"/>
            <w:tcBorders>
              <w:top w:val="single" w:sz="4" w:space="0" w:color="auto"/>
              <w:left w:val="single" w:sz="4" w:space="0" w:color="auto"/>
              <w:bottom w:val="single" w:sz="4" w:space="0" w:color="auto"/>
              <w:right w:val="single" w:sz="4" w:space="0" w:color="auto"/>
            </w:tcBorders>
            <w:vAlign w:val="bottom"/>
          </w:tcPr>
          <w:p w:rsidR="00D21D9D" w:rsidRPr="00E87D8D" w:rsidRDefault="00D21D9D" w:rsidP="00D21D9D">
            <w:pPr>
              <w:rPr>
                <w:rPrChange w:id="1141" w:author="web">
                  <w:rPr/>
                </w:rPrChange>
              </w:rPr>
              <w:pPrChange w:id="1142" w:author="web" w:date="2014-11-20T12:21:00Z">
                <w:pPr>
                  <w:jc w:val="center"/>
                </w:pPr>
              </w:pPrChange>
            </w:pPr>
          </w:p>
        </w:tc>
        <w:tc>
          <w:tcPr>
            <w:tcW w:w="2693" w:type="dxa"/>
            <w:tcBorders>
              <w:top w:val="single" w:sz="4" w:space="0" w:color="auto"/>
              <w:left w:val="single" w:sz="4" w:space="0" w:color="auto"/>
              <w:bottom w:val="single" w:sz="4" w:space="0" w:color="auto"/>
              <w:right w:val="single" w:sz="4" w:space="0" w:color="auto"/>
            </w:tcBorders>
            <w:vAlign w:val="bottom"/>
          </w:tcPr>
          <w:p w:rsidR="00D21D9D" w:rsidRPr="00E87D8D" w:rsidRDefault="00D21D9D" w:rsidP="00D21D9D">
            <w:pPr>
              <w:rPr>
                <w:rPrChange w:id="1143" w:author="web">
                  <w:rPr/>
                </w:rPrChange>
              </w:rPr>
              <w:pPrChange w:id="1144" w:author="web" w:date="2014-11-20T12:21:00Z">
                <w:pPr>
                  <w:jc w:val="center"/>
                </w:pPr>
              </w:pPrChange>
            </w:pPr>
          </w:p>
        </w:tc>
        <w:tc>
          <w:tcPr>
            <w:tcW w:w="1985" w:type="dxa"/>
            <w:tcBorders>
              <w:top w:val="single" w:sz="4" w:space="0" w:color="auto"/>
              <w:left w:val="single" w:sz="4" w:space="0" w:color="auto"/>
              <w:bottom w:val="single" w:sz="4" w:space="0" w:color="auto"/>
              <w:right w:val="single" w:sz="4" w:space="0" w:color="auto"/>
            </w:tcBorders>
            <w:vAlign w:val="bottom"/>
          </w:tcPr>
          <w:p w:rsidR="00D21D9D" w:rsidRPr="00E87D8D" w:rsidRDefault="00D21D9D" w:rsidP="00D21D9D">
            <w:pPr>
              <w:rPr>
                <w:rPrChange w:id="1145" w:author="web">
                  <w:rPr/>
                </w:rPrChange>
              </w:rPr>
              <w:pPrChange w:id="1146" w:author="web" w:date="2014-11-20T12:21:00Z">
                <w:pPr>
                  <w:jc w:val="center"/>
                </w:pPr>
              </w:pPrChange>
            </w:pPr>
          </w:p>
        </w:tc>
        <w:tc>
          <w:tcPr>
            <w:tcW w:w="1559" w:type="dxa"/>
            <w:tcBorders>
              <w:top w:val="single" w:sz="4" w:space="0" w:color="auto"/>
              <w:left w:val="single" w:sz="4" w:space="0" w:color="auto"/>
              <w:bottom w:val="single" w:sz="4" w:space="0" w:color="auto"/>
              <w:right w:val="single" w:sz="4" w:space="0" w:color="auto"/>
            </w:tcBorders>
            <w:vAlign w:val="bottom"/>
          </w:tcPr>
          <w:p w:rsidR="00D21D9D" w:rsidRPr="00E87D8D" w:rsidRDefault="00D21D9D" w:rsidP="00D21D9D">
            <w:pPr>
              <w:rPr>
                <w:rPrChange w:id="1147" w:author="web">
                  <w:rPr/>
                </w:rPrChange>
              </w:rPr>
              <w:pPrChange w:id="1148" w:author="web" w:date="2014-11-20T12:21:00Z">
                <w:pPr>
                  <w:jc w:val="center"/>
                </w:pPr>
              </w:pPrChange>
            </w:pPr>
          </w:p>
        </w:tc>
        <w:tc>
          <w:tcPr>
            <w:tcW w:w="1134" w:type="dxa"/>
            <w:tcBorders>
              <w:top w:val="single" w:sz="4" w:space="0" w:color="auto"/>
              <w:left w:val="single" w:sz="4" w:space="0" w:color="auto"/>
              <w:bottom w:val="single" w:sz="4" w:space="0" w:color="auto"/>
              <w:right w:val="single" w:sz="4" w:space="0" w:color="auto"/>
            </w:tcBorders>
            <w:vAlign w:val="bottom"/>
          </w:tcPr>
          <w:p w:rsidR="00D21D9D" w:rsidRPr="00E87D8D" w:rsidRDefault="00D21D9D" w:rsidP="00D21D9D">
            <w:pPr>
              <w:rPr>
                <w:rPrChange w:id="1149" w:author="web">
                  <w:rPr/>
                </w:rPrChange>
              </w:rPr>
              <w:pPrChange w:id="1150" w:author="web" w:date="2014-11-20T12:21:00Z">
                <w:pPr>
                  <w:jc w:val="center"/>
                </w:pPr>
              </w:pPrChange>
            </w:pPr>
          </w:p>
        </w:tc>
        <w:tc>
          <w:tcPr>
            <w:tcW w:w="1134" w:type="dxa"/>
            <w:gridSpan w:val="2"/>
            <w:tcBorders>
              <w:top w:val="single" w:sz="4" w:space="0" w:color="auto"/>
              <w:left w:val="single" w:sz="4" w:space="0" w:color="auto"/>
              <w:bottom w:val="single" w:sz="4" w:space="0" w:color="auto"/>
              <w:right w:val="single" w:sz="4" w:space="0" w:color="auto"/>
            </w:tcBorders>
            <w:vAlign w:val="bottom"/>
          </w:tcPr>
          <w:p w:rsidR="00D21D9D" w:rsidRPr="00E87D8D" w:rsidRDefault="00D21D9D" w:rsidP="00D21D9D">
            <w:pPr>
              <w:rPr>
                <w:rPrChange w:id="1151" w:author="web">
                  <w:rPr/>
                </w:rPrChange>
              </w:rPr>
              <w:pPrChange w:id="1152" w:author="web" w:date="2014-11-20T12:21:00Z">
                <w:pPr>
                  <w:jc w:val="center"/>
                </w:pPr>
              </w:pPrChange>
            </w:pPr>
          </w:p>
        </w:tc>
      </w:tr>
      <w:tr w:rsidR="00D21D9D" w:rsidRPr="00E87D8D" w:rsidTr="0054624C">
        <w:trPr>
          <w:gridAfter w:val="1"/>
          <w:wAfter w:w="312" w:type="dxa"/>
          <w:trHeight w:val="360"/>
        </w:trPr>
        <w:tc>
          <w:tcPr>
            <w:tcW w:w="567" w:type="dxa"/>
            <w:tcBorders>
              <w:top w:val="single" w:sz="4" w:space="0" w:color="auto"/>
              <w:left w:val="single" w:sz="4" w:space="0" w:color="auto"/>
              <w:bottom w:val="single" w:sz="4" w:space="0" w:color="auto"/>
              <w:right w:val="single" w:sz="4" w:space="0" w:color="auto"/>
            </w:tcBorders>
            <w:vAlign w:val="bottom"/>
          </w:tcPr>
          <w:p w:rsidR="00D21D9D" w:rsidRPr="00E87D8D" w:rsidRDefault="00D21D9D" w:rsidP="00D21D9D">
            <w:pPr>
              <w:rPr>
                <w:rPrChange w:id="1153" w:author="web">
                  <w:rPr/>
                </w:rPrChange>
              </w:rPr>
              <w:pPrChange w:id="1154" w:author="web" w:date="2014-11-20T12:21:00Z">
                <w:pPr>
                  <w:jc w:val="center"/>
                </w:pPr>
              </w:pPrChange>
            </w:pPr>
          </w:p>
        </w:tc>
        <w:tc>
          <w:tcPr>
            <w:tcW w:w="851" w:type="dxa"/>
            <w:gridSpan w:val="2"/>
            <w:tcBorders>
              <w:top w:val="single" w:sz="4" w:space="0" w:color="auto"/>
              <w:left w:val="single" w:sz="4" w:space="0" w:color="auto"/>
              <w:bottom w:val="single" w:sz="4" w:space="0" w:color="auto"/>
              <w:right w:val="single" w:sz="4" w:space="0" w:color="auto"/>
            </w:tcBorders>
            <w:vAlign w:val="bottom"/>
          </w:tcPr>
          <w:p w:rsidR="00D21D9D" w:rsidRPr="00E87D8D" w:rsidRDefault="00D21D9D" w:rsidP="00D21D9D">
            <w:pPr>
              <w:rPr>
                <w:rPrChange w:id="1155" w:author="web">
                  <w:rPr/>
                </w:rPrChange>
              </w:rPr>
              <w:pPrChange w:id="1156" w:author="web" w:date="2014-11-20T12:21:00Z">
                <w:pPr>
                  <w:jc w:val="center"/>
                </w:pPr>
              </w:pPrChange>
            </w:pPr>
          </w:p>
        </w:tc>
        <w:tc>
          <w:tcPr>
            <w:tcW w:w="2693" w:type="dxa"/>
            <w:tcBorders>
              <w:top w:val="single" w:sz="4" w:space="0" w:color="auto"/>
              <w:left w:val="single" w:sz="4" w:space="0" w:color="auto"/>
              <w:bottom w:val="single" w:sz="4" w:space="0" w:color="auto"/>
              <w:right w:val="single" w:sz="4" w:space="0" w:color="auto"/>
            </w:tcBorders>
            <w:vAlign w:val="bottom"/>
          </w:tcPr>
          <w:p w:rsidR="00D21D9D" w:rsidRPr="00E87D8D" w:rsidRDefault="00D21D9D" w:rsidP="00D21D9D">
            <w:pPr>
              <w:rPr>
                <w:rPrChange w:id="1157" w:author="web">
                  <w:rPr/>
                </w:rPrChange>
              </w:rPr>
              <w:pPrChange w:id="1158" w:author="web" w:date="2014-11-20T12:21:00Z">
                <w:pPr>
                  <w:jc w:val="center"/>
                </w:pPr>
              </w:pPrChange>
            </w:pPr>
          </w:p>
        </w:tc>
        <w:tc>
          <w:tcPr>
            <w:tcW w:w="1985" w:type="dxa"/>
            <w:tcBorders>
              <w:top w:val="single" w:sz="4" w:space="0" w:color="auto"/>
              <w:left w:val="single" w:sz="4" w:space="0" w:color="auto"/>
              <w:bottom w:val="single" w:sz="4" w:space="0" w:color="auto"/>
              <w:right w:val="single" w:sz="4" w:space="0" w:color="auto"/>
            </w:tcBorders>
            <w:vAlign w:val="bottom"/>
          </w:tcPr>
          <w:p w:rsidR="00D21D9D" w:rsidRPr="00E87D8D" w:rsidRDefault="00D21D9D" w:rsidP="00D21D9D">
            <w:pPr>
              <w:rPr>
                <w:rPrChange w:id="1159" w:author="web">
                  <w:rPr/>
                </w:rPrChange>
              </w:rPr>
              <w:pPrChange w:id="1160" w:author="web" w:date="2014-11-20T12:21:00Z">
                <w:pPr>
                  <w:jc w:val="center"/>
                </w:pPr>
              </w:pPrChange>
            </w:pPr>
          </w:p>
        </w:tc>
        <w:tc>
          <w:tcPr>
            <w:tcW w:w="1559" w:type="dxa"/>
            <w:tcBorders>
              <w:top w:val="single" w:sz="4" w:space="0" w:color="auto"/>
              <w:left w:val="single" w:sz="4" w:space="0" w:color="auto"/>
              <w:bottom w:val="single" w:sz="4" w:space="0" w:color="auto"/>
              <w:right w:val="single" w:sz="4" w:space="0" w:color="auto"/>
            </w:tcBorders>
            <w:vAlign w:val="bottom"/>
          </w:tcPr>
          <w:p w:rsidR="00D21D9D" w:rsidRPr="00E87D8D" w:rsidRDefault="00D21D9D" w:rsidP="00D21D9D">
            <w:pPr>
              <w:rPr>
                <w:rPrChange w:id="1161" w:author="web">
                  <w:rPr/>
                </w:rPrChange>
              </w:rPr>
              <w:pPrChange w:id="1162" w:author="web" w:date="2014-11-20T12:21:00Z">
                <w:pPr>
                  <w:jc w:val="center"/>
                </w:pPr>
              </w:pPrChange>
            </w:pPr>
          </w:p>
        </w:tc>
        <w:tc>
          <w:tcPr>
            <w:tcW w:w="1134" w:type="dxa"/>
            <w:tcBorders>
              <w:top w:val="single" w:sz="4" w:space="0" w:color="auto"/>
              <w:left w:val="single" w:sz="4" w:space="0" w:color="auto"/>
              <w:bottom w:val="single" w:sz="4" w:space="0" w:color="auto"/>
              <w:right w:val="single" w:sz="4" w:space="0" w:color="auto"/>
            </w:tcBorders>
            <w:vAlign w:val="bottom"/>
          </w:tcPr>
          <w:p w:rsidR="00D21D9D" w:rsidRPr="00E87D8D" w:rsidRDefault="00D21D9D" w:rsidP="00D21D9D">
            <w:pPr>
              <w:rPr>
                <w:rPrChange w:id="1163" w:author="web">
                  <w:rPr/>
                </w:rPrChange>
              </w:rPr>
              <w:pPrChange w:id="1164" w:author="web" w:date="2014-11-20T12:21:00Z">
                <w:pPr>
                  <w:jc w:val="center"/>
                </w:pPr>
              </w:pPrChange>
            </w:pPr>
          </w:p>
        </w:tc>
        <w:tc>
          <w:tcPr>
            <w:tcW w:w="1134" w:type="dxa"/>
            <w:gridSpan w:val="2"/>
            <w:tcBorders>
              <w:top w:val="single" w:sz="4" w:space="0" w:color="auto"/>
              <w:left w:val="single" w:sz="4" w:space="0" w:color="auto"/>
              <w:bottom w:val="single" w:sz="4" w:space="0" w:color="auto"/>
              <w:right w:val="single" w:sz="4" w:space="0" w:color="auto"/>
            </w:tcBorders>
            <w:vAlign w:val="bottom"/>
          </w:tcPr>
          <w:p w:rsidR="00D21D9D" w:rsidRPr="00E87D8D" w:rsidRDefault="00D21D9D" w:rsidP="00D21D9D">
            <w:pPr>
              <w:rPr>
                <w:rPrChange w:id="1165" w:author="web">
                  <w:rPr/>
                </w:rPrChange>
              </w:rPr>
              <w:pPrChange w:id="1166" w:author="web" w:date="2014-11-20T12:21:00Z">
                <w:pPr>
                  <w:jc w:val="center"/>
                </w:pPr>
              </w:pPrChange>
            </w:pPr>
          </w:p>
        </w:tc>
      </w:tr>
    </w:tbl>
    <w:p w:rsidR="00D21D9D" w:rsidRPr="00E87D8D" w:rsidRDefault="00D21D9D" w:rsidP="00E87D8D">
      <w:pPr>
        <w:rPr>
          <w:rPrChange w:id="1167" w:author="web">
            <w:rPr/>
          </w:rPrChange>
        </w:rPr>
      </w:pPr>
    </w:p>
    <w:p w:rsidR="00D21D9D" w:rsidRPr="00E87D8D" w:rsidRDefault="00D21D9D" w:rsidP="00D21D9D">
      <w:pPr>
        <w:rPr>
          <w:rPrChange w:id="1168" w:author="web">
            <w:rPr/>
          </w:rPrChange>
        </w:rPr>
        <w:pPrChange w:id="1169" w:author="web" w:date="2014-11-20T12:21:00Z">
          <w:pPr>
            <w:jc w:val="left"/>
          </w:pPr>
        </w:pPrChange>
      </w:pPr>
      <w:r w:rsidRPr="00E87D8D">
        <w:rPr>
          <w:rPrChange w:id="1170" w:author="web" w:date="2014-11-20T12:21:00Z">
            <w:rPr/>
          </w:rPrChange>
        </w:rPr>
        <w:br w:type="page"/>
      </w:r>
    </w:p>
    <w:p w:rsidR="00D21D9D" w:rsidRPr="00D21D9D" w:rsidRDefault="00D21D9D" w:rsidP="00D21D9D">
      <w:pPr>
        <w:rPr>
          <w:bCs/>
          <w:rPrChange w:id="1171" w:author="web" w:date="2014-11-20T12:21:00Z">
            <w:rPr>
              <w:bCs w:val="0"/>
            </w:rPr>
          </w:rPrChange>
        </w:rPr>
        <w:pPrChange w:id="1172" w:author="web" w:date="2014-11-20T12:21:00Z">
          <w:pPr>
            <w:pStyle w:val="Heading3"/>
            <w:spacing w:line="340" w:lineRule="exact"/>
          </w:pPr>
        </w:pPrChange>
      </w:pPr>
      <w:r w:rsidRPr="00D21D9D">
        <w:rPr>
          <w:rPrChange w:id="1173" w:author="web" w:date="2014-11-20T12:21:00Z">
            <w:rPr>
              <w:b w:val="0"/>
              <w:i w:val="0"/>
            </w:rPr>
          </w:rPrChange>
        </w:rPr>
        <w:t>Приложение 3.2</w:t>
      </w:r>
    </w:p>
    <w:tbl>
      <w:tblPr>
        <w:tblW w:w="10094" w:type="dxa"/>
        <w:tblInd w:w="28" w:type="dxa"/>
        <w:tblLayout w:type="fixed"/>
        <w:tblCellMar>
          <w:left w:w="28" w:type="dxa"/>
          <w:right w:w="28" w:type="dxa"/>
        </w:tblCellMar>
        <w:tblLook w:val="0000"/>
      </w:tblPr>
      <w:tblGrid>
        <w:gridCol w:w="567"/>
        <w:gridCol w:w="142"/>
        <w:gridCol w:w="709"/>
        <w:gridCol w:w="3544"/>
        <w:gridCol w:w="2835"/>
        <w:gridCol w:w="426"/>
        <w:gridCol w:w="1559"/>
        <w:gridCol w:w="312"/>
      </w:tblGrid>
      <w:tr w:rsidR="00D21D9D" w:rsidRPr="00E87D8D" w:rsidTr="0054624C">
        <w:trPr>
          <w:gridBefore w:val="2"/>
          <w:gridAfter w:val="2"/>
          <w:wBefore w:w="709" w:type="dxa"/>
          <w:wAfter w:w="1871" w:type="dxa"/>
          <w:cantSplit/>
        </w:trPr>
        <w:tc>
          <w:tcPr>
            <w:tcW w:w="7514" w:type="dxa"/>
            <w:gridSpan w:val="4"/>
            <w:vAlign w:val="bottom"/>
          </w:tcPr>
          <w:p w:rsidR="00D21D9D" w:rsidRPr="00D21D9D" w:rsidRDefault="00D21D9D" w:rsidP="00D21D9D">
            <w:pPr>
              <w:rPr>
                <w:rPrChange w:id="1174" w:author="web" w:date="2014-11-20T12:21:00Z">
                  <w:rPr>
                    <w:b/>
                    <w:sz w:val="26"/>
                  </w:rPr>
                </w:rPrChange>
              </w:rPr>
              <w:pPrChange w:id="1175" w:author="web" w:date="2014-11-20T12:21:00Z">
                <w:pPr>
                  <w:jc w:val="center"/>
                </w:pPr>
              </w:pPrChange>
            </w:pPr>
            <w:r w:rsidRPr="00D21D9D">
              <w:rPr>
                <w:rPrChange w:id="1176" w:author="web" w:date="2014-11-20T12:21:00Z">
                  <w:rPr>
                    <w:b/>
                    <w:sz w:val="26"/>
                  </w:rPr>
                </w:rPrChange>
              </w:rPr>
              <w:t>Примерная форма листа регистрации</w:t>
            </w:r>
            <w:r w:rsidRPr="00E87D8D">
              <w:rPr>
                <w:rPrChange w:id="1177" w:author="web" w:date="2014-11-20T12:21:00Z">
                  <w:rPr/>
                </w:rPrChange>
              </w:rPr>
              <w:br/>
            </w:r>
            <w:r w:rsidRPr="00D21D9D">
              <w:rPr>
                <w:rPrChange w:id="1178" w:author="web" w:date="2014-11-20T12:21:00Z">
                  <w:rPr>
                    <w:b/>
                    <w:sz w:val="26"/>
                  </w:rPr>
                </w:rPrChange>
              </w:rPr>
              <w:t>вручения уведомлений о проведении общегособрания</w:t>
            </w:r>
            <w:r w:rsidRPr="00E87D8D">
              <w:rPr>
                <w:rPrChange w:id="1179" w:author="web" w:date="2014-11-20T12:21:00Z">
                  <w:rPr/>
                </w:rPrChange>
              </w:rPr>
              <w:br/>
            </w:r>
            <w:r w:rsidRPr="00D21D9D">
              <w:rPr>
                <w:rPrChange w:id="1180" w:author="web" w:date="2014-11-20T12:21:00Z">
                  <w:rPr>
                    <w:b/>
                    <w:sz w:val="26"/>
                  </w:rPr>
                </w:rPrChange>
              </w:rPr>
              <w:t>собственников помещений в многоквартирном доме по адресу:_________________________________</w:t>
            </w:r>
          </w:p>
        </w:tc>
      </w:tr>
      <w:tr w:rsidR="00D21D9D" w:rsidRPr="00E87D8D" w:rsidTr="0054624C">
        <w:tc>
          <w:tcPr>
            <w:tcW w:w="10094" w:type="dxa"/>
            <w:gridSpan w:val="8"/>
            <w:tcBorders>
              <w:top w:val="nil"/>
              <w:left w:val="nil"/>
              <w:bottom w:val="nil"/>
              <w:right w:val="nil"/>
            </w:tcBorders>
            <w:vAlign w:val="bottom"/>
          </w:tcPr>
          <w:p w:rsidR="00D21D9D" w:rsidRPr="00D21D9D" w:rsidRDefault="00D21D9D" w:rsidP="00D21D9D">
            <w:pPr>
              <w:rPr>
                <w:rPrChange w:id="1181" w:author="web" w:date="2014-11-20T12:21:00Z">
                  <w:rPr>
                    <w:b/>
                    <w:sz w:val="26"/>
                  </w:rPr>
                </w:rPrChange>
              </w:rPr>
              <w:pPrChange w:id="1182" w:author="web" w:date="2014-11-20T12:21:00Z">
                <w:pPr>
                  <w:spacing w:before="60"/>
                  <w:jc w:val="center"/>
                </w:pPr>
              </w:pPrChange>
            </w:pPr>
            <w:r w:rsidRPr="00D21D9D">
              <w:rPr>
                <w:rPrChange w:id="1183" w:author="web" w:date="2014-11-20T12:21:00Z">
                  <w:rPr>
                    <w:b/>
                    <w:sz w:val="26"/>
                  </w:rPr>
                </w:rPrChange>
              </w:rPr>
              <w:t>о заключении энергосервисного договора</w:t>
            </w:r>
            <w:r w:rsidRPr="00E87D8D">
              <w:rPr>
                <w:rPrChange w:id="1184" w:author="web" w:date="2014-11-20T12:21:00Z">
                  <w:rPr/>
                </w:rPrChange>
              </w:rPr>
              <w:footnoteReference w:id="9"/>
            </w:r>
          </w:p>
          <w:p w:rsidR="00D21D9D" w:rsidRPr="00D21D9D" w:rsidRDefault="00D21D9D" w:rsidP="00D21D9D">
            <w:pPr>
              <w:rPr>
                <w:rPrChange w:id="1185" w:author="web" w:date="2014-11-20T12:21:00Z">
                  <w:rPr>
                    <w:sz w:val="26"/>
                  </w:rPr>
                </w:rPrChange>
              </w:rPr>
              <w:pPrChange w:id="1186" w:author="web" w:date="2014-11-20T12:21:00Z">
                <w:pPr>
                  <w:spacing w:before="60"/>
                </w:pPr>
              </w:pPrChange>
            </w:pPr>
          </w:p>
        </w:tc>
      </w:tr>
      <w:tr w:rsidR="00D21D9D" w:rsidRPr="00E87D8D" w:rsidTr="0054624C">
        <w:trPr>
          <w:gridAfter w:val="1"/>
          <w:wAfter w:w="312" w:type="dxa"/>
          <w:trHeight w:val="360"/>
        </w:trPr>
        <w:tc>
          <w:tcPr>
            <w:tcW w:w="567" w:type="dxa"/>
            <w:tcBorders>
              <w:top w:val="single" w:sz="4" w:space="0" w:color="auto"/>
              <w:left w:val="single" w:sz="4" w:space="0" w:color="auto"/>
              <w:bottom w:val="single" w:sz="4" w:space="0" w:color="auto"/>
              <w:right w:val="single" w:sz="4" w:space="0" w:color="auto"/>
            </w:tcBorders>
          </w:tcPr>
          <w:p w:rsidR="00D21D9D" w:rsidRPr="00E87D8D" w:rsidRDefault="00D21D9D" w:rsidP="00D21D9D">
            <w:pPr>
              <w:rPr>
                <w:rPrChange w:id="1187" w:author="web">
                  <w:rPr/>
                </w:rPrChange>
              </w:rPr>
              <w:pPrChange w:id="1188" w:author="web" w:date="2014-11-20T12:21:00Z">
                <w:pPr>
                  <w:jc w:val="center"/>
                </w:pPr>
              </w:pPrChange>
            </w:pPr>
            <w:r w:rsidRPr="00E87D8D">
              <w:rPr>
                <w:rPrChange w:id="1189" w:author="web">
                  <w:rPr/>
                </w:rPrChange>
              </w:rPr>
              <w:t>№ п/п</w:t>
            </w:r>
          </w:p>
        </w:tc>
        <w:tc>
          <w:tcPr>
            <w:tcW w:w="851" w:type="dxa"/>
            <w:gridSpan w:val="2"/>
            <w:tcBorders>
              <w:top w:val="single" w:sz="4" w:space="0" w:color="auto"/>
              <w:left w:val="single" w:sz="4" w:space="0" w:color="auto"/>
              <w:bottom w:val="single" w:sz="4" w:space="0" w:color="auto"/>
              <w:right w:val="single" w:sz="4" w:space="0" w:color="auto"/>
            </w:tcBorders>
          </w:tcPr>
          <w:p w:rsidR="00D21D9D" w:rsidRPr="00E87D8D" w:rsidRDefault="00D21D9D" w:rsidP="00D21D9D">
            <w:pPr>
              <w:rPr>
                <w:rPrChange w:id="1190" w:author="web">
                  <w:rPr/>
                </w:rPrChange>
              </w:rPr>
              <w:pPrChange w:id="1191" w:author="web" w:date="2014-11-20T12:21:00Z">
                <w:pPr>
                  <w:jc w:val="center"/>
                </w:pPr>
              </w:pPrChange>
            </w:pPr>
            <w:r w:rsidRPr="00E87D8D">
              <w:rPr>
                <w:rPrChange w:id="1192" w:author="web">
                  <w:rPr/>
                </w:rPrChange>
              </w:rPr>
              <w:t>№ кв., поме-щения</w:t>
            </w:r>
          </w:p>
        </w:tc>
        <w:tc>
          <w:tcPr>
            <w:tcW w:w="3544" w:type="dxa"/>
            <w:tcBorders>
              <w:top w:val="single" w:sz="4" w:space="0" w:color="auto"/>
              <w:left w:val="single" w:sz="4" w:space="0" w:color="auto"/>
              <w:bottom w:val="single" w:sz="4" w:space="0" w:color="auto"/>
              <w:right w:val="single" w:sz="4" w:space="0" w:color="auto"/>
            </w:tcBorders>
          </w:tcPr>
          <w:p w:rsidR="00D21D9D" w:rsidRPr="00E87D8D" w:rsidRDefault="00D21D9D" w:rsidP="00D21D9D">
            <w:pPr>
              <w:rPr>
                <w:rPrChange w:id="1193" w:author="web">
                  <w:rPr/>
                </w:rPrChange>
              </w:rPr>
              <w:pPrChange w:id="1194" w:author="web" w:date="2014-11-20T12:21:00Z">
                <w:pPr>
                  <w:jc w:val="center"/>
                </w:pPr>
              </w:pPrChange>
            </w:pPr>
            <w:r w:rsidRPr="00E87D8D">
              <w:rPr>
                <w:rPrChange w:id="1195" w:author="web">
                  <w:rPr/>
                </w:rPrChange>
              </w:rPr>
              <w:t>Фамилия, имя, отчество собственника(представителя</w:t>
            </w:r>
            <w:r w:rsidRPr="00E87D8D">
              <w:rPr>
                <w:rPrChange w:id="1196" w:author="web" w:date="2014-11-20T12:21:00Z">
                  <w:rPr/>
                </w:rPrChange>
              </w:rPr>
              <w:footnoteReference w:id="10"/>
            </w:r>
            <w:r w:rsidRPr="00E87D8D">
              <w:t>), наименование юридического лица</w:t>
            </w:r>
            <w:r w:rsidRPr="00E87D8D">
              <w:rPr>
                <w:rPrChange w:id="1197" w:author="web">
                  <w:rPr/>
                </w:rPrChange>
              </w:rPr>
              <w:t>, документ, удостоверяющий личность</w:t>
            </w:r>
          </w:p>
        </w:tc>
        <w:tc>
          <w:tcPr>
            <w:tcW w:w="2835" w:type="dxa"/>
            <w:tcBorders>
              <w:top w:val="single" w:sz="4" w:space="0" w:color="auto"/>
              <w:left w:val="single" w:sz="4" w:space="0" w:color="auto"/>
              <w:bottom w:val="single" w:sz="4" w:space="0" w:color="auto"/>
              <w:right w:val="single" w:sz="4" w:space="0" w:color="auto"/>
            </w:tcBorders>
          </w:tcPr>
          <w:p w:rsidR="00D21D9D" w:rsidRPr="00E87D8D" w:rsidRDefault="00D21D9D" w:rsidP="00D21D9D">
            <w:pPr>
              <w:rPr>
                <w:rPrChange w:id="1198" w:author="web">
                  <w:rPr/>
                </w:rPrChange>
              </w:rPr>
              <w:pPrChange w:id="1199" w:author="web" w:date="2014-11-20T12:21:00Z">
                <w:pPr>
                  <w:jc w:val="center"/>
                </w:pPr>
              </w:pPrChange>
            </w:pPr>
            <w:r w:rsidRPr="00E87D8D">
              <w:rPr>
                <w:rPrChange w:id="1200" w:author="web">
                  <w:rPr/>
                </w:rPrChange>
              </w:rPr>
              <w:t>Дата вручения уведомления</w:t>
            </w:r>
          </w:p>
        </w:tc>
        <w:tc>
          <w:tcPr>
            <w:tcW w:w="1985" w:type="dxa"/>
            <w:gridSpan w:val="2"/>
            <w:tcBorders>
              <w:top w:val="single" w:sz="4" w:space="0" w:color="auto"/>
              <w:left w:val="single" w:sz="4" w:space="0" w:color="auto"/>
              <w:bottom w:val="single" w:sz="4" w:space="0" w:color="auto"/>
              <w:right w:val="single" w:sz="4" w:space="0" w:color="auto"/>
            </w:tcBorders>
          </w:tcPr>
          <w:p w:rsidR="00D21D9D" w:rsidRPr="00E87D8D" w:rsidRDefault="00D21D9D" w:rsidP="00D21D9D">
            <w:pPr>
              <w:rPr>
                <w:rPrChange w:id="1201" w:author="web">
                  <w:rPr/>
                </w:rPrChange>
              </w:rPr>
              <w:pPrChange w:id="1202" w:author="web" w:date="2014-11-20T12:21:00Z">
                <w:pPr>
                  <w:jc w:val="center"/>
                </w:pPr>
              </w:pPrChange>
            </w:pPr>
            <w:r w:rsidRPr="00E87D8D">
              <w:rPr>
                <w:rPrChange w:id="1203" w:author="web">
                  <w:rPr/>
                </w:rPrChange>
              </w:rPr>
              <w:t>Подпись</w:t>
            </w:r>
          </w:p>
        </w:tc>
      </w:tr>
      <w:tr w:rsidR="00D21D9D" w:rsidRPr="00E87D8D" w:rsidTr="0054624C">
        <w:trPr>
          <w:gridAfter w:val="1"/>
          <w:wAfter w:w="312" w:type="dxa"/>
          <w:trHeight w:val="360"/>
        </w:trPr>
        <w:tc>
          <w:tcPr>
            <w:tcW w:w="567" w:type="dxa"/>
            <w:tcBorders>
              <w:top w:val="single" w:sz="4" w:space="0" w:color="auto"/>
              <w:left w:val="single" w:sz="4" w:space="0" w:color="auto"/>
              <w:bottom w:val="single" w:sz="4" w:space="0" w:color="auto"/>
              <w:right w:val="single" w:sz="4" w:space="0" w:color="auto"/>
            </w:tcBorders>
            <w:vAlign w:val="bottom"/>
          </w:tcPr>
          <w:p w:rsidR="00D21D9D" w:rsidRPr="00E87D8D" w:rsidRDefault="00D21D9D" w:rsidP="00D21D9D">
            <w:pPr>
              <w:rPr>
                <w:rPrChange w:id="1204" w:author="web">
                  <w:rPr/>
                </w:rPrChange>
              </w:rPr>
              <w:pPrChange w:id="1205" w:author="web" w:date="2014-11-20T12:21:00Z">
                <w:pPr>
                  <w:jc w:val="center"/>
                </w:pPr>
              </w:pPrChange>
            </w:pPr>
          </w:p>
        </w:tc>
        <w:tc>
          <w:tcPr>
            <w:tcW w:w="851" w:type="dxa"/>
            <w:gridSpan w:val="2"/>
            <w:tcBorders>
              <w:top w:val="single" w:sz="4" w:space="0" w:color="auto"/>
              <w:left w:val="single" w:sz="4" w:space="0" w:color="auto"/>
              <w:bottom w:val="single" w:sz="4" w:space="0" w:color="auto"/>
              <w:right w:val="single" w:sz="4" w:space="0" w:color="auto"/>
            </w:tcBorders>
            <w:vAlign w:val="bottom"/>
          </w:tcPr>
          <w:p w:rsidR="00D21D9D" w:rsidRPr="00E87D8D" w:rsidRDefault="00D21D9D" w:rsidP="00D21D9D">
            <w:pPr>
              <w:rPr>
                <w:rPrChange w:id="1206" w:author="web">
                  <w:rPr/>
                </w:rPrChange>
              </w:rPr>
              <w:pPrChange w:id="1207" w:author="web" w:date="2014-11-20T12:21:00Z">
                <w:pPr>
                  <w:jc w:val="center"/>
                </w:pPr>
              </w:pPrChange>
            </w:pPr>
          </w:p>
        </w:tc>
        <w:tc>
          <w:tcPr>
            <w:tcW w:w="3544" w:type="dxa"/>
            <w:tcBorders>
              <w:top w:val="single" w:sz="4" w:space="0" w:color="auto"/>
              <w:left w:val="single" w:sz="4" w:space="0" w:color="auto"/>
              <w:bottom w:val="single" w:sz="4" w:space="0" w:color="auto"/>
              <w:right w:val="single" w:sz="4" w:space="0" w:color="auto"/>
            </w:tcBorders>
            <w:vAlign w:val="bottom"/>
          </w:tcPr>
          <w:p w:rsidR="00D21D9D" w:rsidRPr="00E87D8D" w:rsidRDefault="00D21D9D" w:rsidP="00D21D9D">
            <w:pPr>
              <w:rPr>
                <w:rPrChange w:id="1208" w:author="web">
                  <w:rPr/>
                </w:rPrChange>
              </w:rPr>
              <w:pPrChange w:id="1209" w:author="web" w:date="2014-11-20T12:21:00Z">
                <w:pPr>
                  <w:jc w:val="center"/>
                </w:pPr>
              </w:pPrChange>
            </w:pPr>
          </w:p>
        </w:tc>
        <w:tc>
          <w:tcPr>
            <w:tcW w:w="2835" w:type="dxa"/>
            <w:tcBorders>
              <w:top w:val="single" w:sz="4" w:space="0" w:color="auto"/>
              <w:left w:val="single" w:sz="4" w:space="0" w:color="auto"/>
              <w:bottom w:val="single" w:sz="4" w:space="0" w:color="auto"/>
              <w:right w:val="single" w:sz="4" w:space="0" w:color="auto"/>
            </w:tcBorders>
            <w:vAlign w:val="bottom"/>
          </w:tcPr>
          <w:p w:rsidR="00D21D9D" w:rsidRPr="00E87D8D" w:rsidRDefault="00D21D9D" w:rsidP="00D21D9D">
            <w:pPr>
              <w:rPr>
                <w:rPrChange w:id="1210" w:author="web">
                  <w:rPr/>
                </w:rPrChange>
              </w:rPr>
              <w:pPrChange w:id="1211" w:author="web" w:date="2014-11-20T12:21:00Z">
                <w:pPr>
                  <w:jc w:val="center"/>
                </w:pPr>
              </w:pPrChange>
            </w:pPr>
          </w:p>
        </w:tc>
        <w:tc>
          <w:tcPr>
            <w:tcW w:w="1985" w:type="dxa"/>
            <w:gridSpan w:val="2"/>
            <w:tcBorders>
              <w:top w:val="single" w:sz="4" w:space="0" w:color="auto"/>
              <w:left w:val="single" w:sz="4" w:space="0" w:color="auto"/>
              <w:bottom w:val="single" w:sz="4" w:space="0" w:color="auto"/>
              <w:right w:val="single" w:sz="4" w:space="0" w:color="auto"/>
            </w:tcBorders>
            <w:vAlign w:val="bottom"/>
          </w:tcPr>
          <w:p w:rsidR="00D21D9D" w:rsidRPr="00E87D8D" w:rsidRDefault="00D21D9D" w:rsidP="00D21D9D">
            <w:pPr>
              <w:rPr>
                <w:rPrChange w:id="1212" w:author="web">
                  <w:rPr/>
                </w:rPrChange>
              </w:rPr>
              <w:pPrChange w:id="1213" w:author="web" w:date="2014-11-20T12:21:00Z">
                <w:pPr>
                  <w:jc w:val="center"/>
                </w:pPr>
              </w:pPrChange>
            </w:pPr>
          </w:p>
        </w:tc>
      </w:tr>
      <w:tr w:rsidR="00D21D9D" w:rsidRPr="00E87D8D" w:rsidTr="0054624C">
        <w:trPr>
          <w:gridAfter w:val="1"/>
          <w:wAfter w:w="312" w:type="dxa"/>
          <w:trHeight w:val="360"/>
        </w:trPr>
        <w:tc>
          <w:tcPr>
            <w:tcW w:w="567" w:type="dxa"/>
            <w:tcBorders>
              <w:top w:val="single" w:sz="4" w:space="0" w:color="auto"/>
              <w:left w:val="single" w:sz="4" w:space="0" w:color="auto"/>
              <w:bottom w:val="single" w:sz="4" w:space="0" w:color="auto"/>
              <w:right w:val="single" w:sz="4" w:space="0" w:color="auto"/>
            </w:tcBorders>
            <w:vAlign w:val="bottom"/>
          </w:tcPr>
          <w:p w:rsidR="00D21D9D" w:rsidRPr="00E87D8D" w:rsidRDefault="00D21D9D" w:rsidP="00D21D9D">
            <w:pPr>
              <w:rPr>
                <w:rPrChange w:id="1214" w:author="web">
                  <w:rPr/>
                </w:rPrChange>
              </w:rPr>
              <w:pPrChange w:id="1215" w:author="web" w:date="2014-11-20T12:21:00Z">
                <w:pPr>
                  <w:jc w:val="center"/>
                </w:pPr>
              </w:pPrChange>
            </w:pPr>
          </w:p>
        </w:tc>
        <w:tc>
          <w:tcPr>
            <w:tcW w:w="851" w:type="dxa"/>
            <w:gridSpan w:val="2"/>
            <w:tcBorders>
              <w:top w:val="single" w:sz="4" w:space="0" w:color="auto"/>
              <w:left w:val="single" w:sz="4" w:space="0" w:color="auto"/>
              <w:bottom w:val="single" w:sz="4" w:space="0" w:color="auto"/>
              <w:right w:val="single" w:sz="4" w:space="0" w:color="auto"/>
            </w:tcBorders>
            <w:vAlign w:val="bottom"/>
          </w:tcPr>
          <w:p w:rsidR="00D21D9D" w:rsidRPr="00E87D8D" w:rsidRDefault="00D21D9D" w:rsidP="00D21D9D">
            <w:pPr>
              <w:rPr>
                <w:rPrChange w:id="1216" w:author="web">
                  <w:rPr/>
                </w:rPrChange>
              </w:rPr>
              <w:pPrChange w:id="1217" w:author="web" w:date="2014-11-20T12:21:00Z">
                <w:pPr>
                  <w:jc w:val="center"/>
                </w:pPr>
              </w:pPrChange>
            </w:pPr>
          </w:p>
        </w:tc>
        <w:tc>
          <w:tcPr>
            <w:tcW w:w="3544" w:type="dxa"/>
            <w:tcBorders>
              <w:top w:val="single" w:sz="4" w:space="0" w:color="auto"/>
              <w:left w:val="single" w:sz="4" w:space="0" w:color="auto"/>
              <w:bottom w:val="single" w:sz="4" w:space="0" w:color="auto"/>
              <w:right w:val="single" w:sz="4" w:space="0" w:color="auto"/>
            </w:tcBorders>
            <w:vAlign w:val="bottom"/>
          </w:tcPr>
          <w:p w:rsidR="00D21D9D" w:rsidRPr="00E87D8D" w:rsidRDefault="00D21D9D" w:rsidP="00D21D9D">
            <w:pPr>
              <w:rPr>
                <w:rPrChange w:id="1218" w:author="web">
                  <w:rPr/>
                </w:rPrChange>
              </w:rPr>
              <w:pPrChange w:id="1219" w:author="web" w:date="2014-11-20T12:21:00Z">
                <w:pPr>
                  <w:jc w:val="center"/>
                </w:pPr>
              </w:pPrChange>
            </w:pPr>
          </w:p>
        </w:tc>
        <w:tc>
          <w:tcPr>
            <w:tcW w:w="2835" w:type="dxa"/>
            <w:tcBorders>
              <w:top w:val="single" w:sz="4" w:space="0" w:color="auto"/>
              <w:left w:val="single" w:sz="4" w:space="0" w:color="auto"/>
              <w:bottom w:val="single" w:sz="4" w:space="0" w:color="auto"/>
              <w:right w:val="single" w:sz="4" w:space="0" w:color="auto"/>
            </w:tcBorders>
            <w:vAlign w:val="bottom"/>
          </w:tcPr>
          <w:p w:rsidR="00D21D9D" w:rsidRPr="00E87D8D" w:rsidRDefault="00D21D9D" w:rsidP="00D21D9D">
            <w:pPr>
              <w:rPr>
                <w:rPrChange w:id="1220" w:author="web">
                  <w:rPr/>
                </w:rPrChange>
              </w:rPr>
              <w:pPrChange w:id="1221" w:author="web" w:date="2014-11-20T12:21:00Z">
                <w:pPr>
                  <w:jc w:val="center"/>
                </w:pPr>
              </w:pPrChange>
            </w:pPr>
          </w:p>
        </w:tc>
        <w:tc>
          <w:tcPr>
            <w:tcW w:w="1985" w:type="dxa"/>
            <w:gridSpan w:val="2"/>
            <w:tcBorders>
              <w:top w:val="single" w:sz="4" w:space="0" w:color="auto"/>
              <w:left w:val="single" w:sz="4" w:space="0" w:color="auto"/>
              <w:bottom w:val="single" w:sz="4" w:space="0" w:color="auto"/>
              <w:right w:val="single" w:sz="4" w:space="0" w:color="auto"/>
            </w:tcBorders>
            <w:vAlign w:val="bottom"/>
          </w:tcPr>
          <w:p w:rsidR="00D21D9D" w:rsidRPr="00E87D8D" w:rsidRDefault="00D21D9D" w:rsidP="00D21D9D">
            <w:pPr>
              <w:rPr>
                <w:rPrChange w:id="1222" w:author="web">
                  <w:rPr/>
                </w:rPrChange>
              </w:rPr>
              <w:pPrChange w:id="1223" w:author="web" w:date="2014-11-20T12:21:00Z">
                <w:pPr>
                  <w:jc w:val="center"/>
                </w:pPr>
              </w:pPrChange>
            </w:pPr>
          </w:p>
        </w:tc>
      </w:tr>
      <w:tr w:rsidR="00D21D9D" w:rsidRPr="00E87D8D" w:rsidTr="0054624C">
        <w:trPr>
          <w:gridAfter w:val="1"/>
          <w:wAfter w:w="312" w:type="dxa"/>
          <w:trHeight w:val="360"/>
        </w:trPr>
        <w:tc>
          <w:tcPr>
            <w:tcW w:w="567" w:type="dxa"/>
            <w:tcBorders>
              <w:top w:val="single" w:sz="4" w:space="0" w:color="auto"/>
              <w:left w:val="single" w:sz="4" w:space="0" w:color="auto"/>
              <w:bottom w:val="single" w:sz="4" w:space="0" w:color="auto"/>
              <w:right w:val="single" w:sz="4" w:space="0" w:color="auto"/>
            </w:tcBorders>
            <w:vAlign w:val="bottom"/>
          </w:tcPr>
          <w:p w:rsidR="00D21D9D" w:rsidRPr="00E87D8D" w:rsidRDefault="00D21D9D" w:rsidP="00D21D9D">
            <w:pPr>
              <w:rPr>
                <w:rPrChange w:id="1224" w:author="web">
                  <w:rPr/>
                </w:rPrChange>
              </w:rPr>
              <w:pPrChange w:id="1225" w:author="web" w:date="2014-11-20T12:21:00Z">
                <w:pPr>
                  <w:jc w:val="center"/>
                </w:pPr>
              </w:pPrChange>
            </w:pPr>
          </w:p>
        </w:tc>
        <w:tc>
          <w:tcPr>
            <w:tcW w:w="851" w:type="dxa"/>
            <w:gridSpan w:val="2"/>
            <w:tcBorders>
              <w:top w:val="single" w:sz="4" w:space="0" w:color="auto"/>
              <w:left w:val="single" w:sz="4" w:space="0" w:color="auto"/>
              <w:bottom w:val="single" w:sz="4" w:space="0" w:color="auto"/>
              <w:right w:val="single" w:sz="4" w:space="0" w:color="auto"/>
            </w:tcBorders>
            <w:vAlign w:val="bottom"/>
          </w:tcPr>
          <w:p w:rsidR="00D21D9D" w:rsidRPr="00E87D8D" w:rsidRDefault="00D21D9D" w:rsidP="00D21D9D">
            <w:pPr>
              <w:rPr>
                <w:rPrChange w:id="1226" w:author="web">
                  <w:rPr/>
                </w:rPrChange>
              </w:rPr>
              <w:pPrChange w:id="1227" w:author="web" w:date="2014-11-20T12:21:00Z">
                <w:pPr>
                  <w:jc w:val="center"/>
                </w:pPr>
              </w:pPrChange>
            </w:pPr>
          </w:p>
        </w:tc>
        <w:tc>
          <w:tcPr>
            <w:tcW w:w="3544" w:type="dxa"/>
            <w:tcBorders>
              <w:top w:val="single" w:sz="4" w:space="0" w:color="auto"/>
              <w:left w:val="single" w:sz="4" w:space="0" w:color="auto"/>
              <w:bottom w:val="single" w:sz="4" w:space="0" w:color="auto"/>
              <w:right w:val="single" w:sz="4" w:space="0" w:color="auto"/>
            </w:tcBorders>
            <w:vAlign w:val="bottom"/>
          </w:tcPr>
          <w:p w:rsidR="00D21D9D" w:rsidRPr="00E87D8D" w:rsidRDefault="00D21D9D" w:rsidP="00D21D9D">
            <w:pPr>
              <w:rPr>
                <w:rPrChange w:id="1228" w:author="web">
                  <w:rPr/>
                </w:rPrChange>
              </w:rPr>
              <w:pPrChange w:id="1229" w:author="web" w:date="2014-11-20T12:21:00Z">
                <w:pPr>
                  <w:jc w:val="center"/>
                </w:pPr>
              </w:pPrChange>
            </w:pPr>
          </w:p>
        </w:tc>
        <w:tc>
          <w:tcPr>
            <w:tcW w:w="2835" w:type="dxa"/>
            <w:tcBorders>
              <w:top w:val="single" w:sz="4" w:space="0" w:color="auto"/>
              <w:left w:val="single" w:sz="4" w:space="0" w:color="auto"/>
              <w:bottom w:val="single" w:sz="4" w:space="0" w:color="auto"/>
              <w:right w:val="single" w:sz="4" w:space="0" w:color="auto"/>
            </w:tcBorders>
            <w:vAlign w:val="bottom"/>
          </w:tcPr>
          <w:p w:rsidR="00D21D9D" w:rsidRPr="00E87D8D" w:rsidRDefault="00D21D9D" w:rsidP="00D21D9D">
            <w:pPr>
              <w:rPr>
                <w:rPrChange w:id="1230" w:author="web">
                  <w:rPr/>
                </w:rPrChange>
              </w:rPr>
              <w:pPrChange w:id="1231" w:author="web" w:date="2014-11-20T12:21:00Z">
                <w:pPr>
                  <w:jc w:val="center"/>
                </w:pPr>
              </w:pPrChange>
            </w:pPr>
          </w:p>
        </w:tc>
        <w:tc>
          <w:tcPr>
            <w:tcW w:w="1985" w:type="dxa"/>
            <w:gridSpan w:val="2"/>
            <w:tcBorders>
              <w:top w:val="single" w:sz="4" w:space="0" w:color="auto"/>
              <w:left w:val="single" w:sz="4" w:space="0" w:color="auto"/>
              <w:bottom w:val="single" w:sz="4" w:space="0" w:color="auto"/>
              <w:right w:val="single" w:sz="4" w:space="0" w:color="auto"/>
            </w:tcBorders>
            <w:vAlign w:val="bottom"/>
          </w:tcPr>
          <w:p w:rsidR="00D21D9D" w:rsidRPr="00E87D8D" w:rsidRDefault="00D21D9D" w:rsidP="00D21D9D">
            <w:pPr>
              <w:rPr>
                <w:rPrChange w:id="1232" w:author="web">
                  <w:rPr/>
                </w:rPrChange>
              </w:rPr>
              <w:pPrChange w:id="1233" w:author="web" w:date="2014-11-20T12:21:00Z">
                <w:pPr>
                  <w:jc w:val="center"/>
                </w:pPr>
              </w:pPrChange>
            </w:pPr>
          </w:p>
        </w:tc>
      </w:tr>
      <w:tr w:rsidR="00D21D9D" w:rsidRPr="00E87D8D" w:rsidTr="0054624C">
        <w:trPr>
          <w:gridAfter w:val="1"/>
          <w:wAfter w:w="312" w:type="dxa"/>
          <w:trHeight w:val="360"/>
        </w:trPr>
        <w:tc>
          <w:tcPr>
            <w:tcW w:w="567" w:type="dxa"/>
            <w:tcBorders>
              <w:top w:val="single" w:sz="4" w:space="0" w:color="auto"/>
              <w:left w:val="single" w:sz="4" w:space="0" w:color="auto"/>
              <w:bottom w:val="single" w:sz="4" w:space="0" w:color="auto"/>
              <w:right w:val="single" w:sz="4" w:space="0" w:color="auto"/>
            </w:tcBorders>
            <w:vAlign w:val="bottom"/>
          </w:tcPr>
          <w:p w:rsidR="00D21D9D" w:rsidRPr="00E87D8D" w:rsidRDefault="00D21D9D" w:rsidP="00D21D9D">
            <w:pPr>
              <w:rPr>
                <w:rPrChange w:id="1234" w:author="web">
                  <w:rPr/>
                </w:rPrChange>
              </w:rPr>
              <w:pPrChange w:id="1235" w:author="web" w:date="2014-11-20T12:21:00Z">
                <w:pPr>
                  <w:jc w:val="center"/>
                </w:pPr>
              </w:pPrChange>
            </w:pPr>
          </w:p>
        </w:tc>
        <w:tc>
          <w:tcPr>
            <w:tcW w:w="851" w:type="dxa"/>
            <w:gridSpan w:val="2"/>
            <w:tcBorders>
              <w:top w:val="single" w:sz="4" w:space="0" w:color="auto"/>
              <w:left w:val="single" w:sz="4" w:space="0" w:color="auto"/>
              <w:bottom w:val="single" w:sz="4" w:space="0" w:color="auto"/>
              <w:right w:val="single" w:sz="4" w:space="0" w:color="auto"/>
            </w:tcBorders>
            <w:vAlign w:val="bottom"/>
          </w:tcPr>
          <w:p w:rsidR="00D21D9D" w:rsidRPr="00E87D8D" w:rsidRDefault="00D21D9D" w:rsidP="00D21D9D">
            <w:pPr>
              <w:rPr>
                <w:rPrChange w:id="1236" w:author="web">
                  <w:rPr/>
                </w:rPrChange>
              </w:rPr>
              <w:pPrChange w:id="1237" w:author="web" w:date="2014-11-20T12:21:00Z">
                <w:pPr>
                  <w:jc w:val="center"/>
                </w:pPr>
              </w:pPrChange>
            </w:pPr>
          </w:p>
        </w:tc>
        <w:tc>
          <w:tcPr>
            <w:tcW w:w="3544" w:type="dxa"/>
            <w:tcBorders>
              <w:top w:val="single" w:sz="4" w:space="0" w:color="auto"/>
              <w:left w:val="single" w:sz="4" w:space="0" w:color="auto"/>
              <w:bottom w:val="single" w:sz="4" w:space="0" w:color="auto"/>
              <w:right w:val="single" w:sz="4" w:space="0" w:color="auto"/>
            </w:tcBorders>
            <w:vAlign w:val="bottom"/>
          </w:tcPr>
          <w:p w:rsidR="00D21D9D" w:rsidRPr="00E87D8D" w:rsidRDefault="00D21D9D" w:rsidP="00D21D9D">
            <w:pPr>
              <w:rPr>
                <w:rPrChange w:id="1238" w:author="web">
                  <w:rPr/>
                </w:rPrChange>
              </w:rPr>
              <w:pPrChange w:id="1239" w:author="web" w:date="2014-11-20T12:21:00Z">
                <w:pPr>
                  <w:jc w:val="center"/>
                </w:pPr>
              </w:pPrChange>
            </w:pPr>
          </w:p>
        </w:tc>
        <w:tc>
          <w:tcPr>
            <w:tcW w:w="2835" w:type="dxa"/>
            <w:tcBorders>
              <w:top w:val="single" w:sz="4" w:space="0" w:color="auto"/>
              <w:left w:val="single" w:sz="4" w:space="0" w:color="auto"/>
              <w:bottom w:val="single" w:sz="4" w:space="0" w:color="auto"/>
              <w:right w:val="single" w:sz="4" w:space="0" w:color="auto"/>
            </w:tcBorders>
            <w:vAlign w:val="bottom"/>
          </w:tcPr>
          <w:p w:rsidR="00D21D9D" w:rsidRPr="00E87D8D" w:rsidRDefault="00D21D9D" w:rsidP="00D21D9D">
            <w:pPr>
              <w:rPr>
                <w:rPrChange w:id="1240" w:author="web">
                  <w:rPr/>
                </w:rPrChange>
              </w:rPr>
              <w:pPrChange w:id="1241" w:author="web" w:date="2014-11-20T12:21:00Z">
                <w:pPr>
                  <w:jc w:val="center"/>
                </w:pPr>
              </w:pPrChange>
            </w:pPr>
          </w:p>
        </w:tc>
        <w:tc>
          <w:tcPr>
            <w:tcW w:w="1985" w:type="dxa"/>
            <w:gridSpan w:val="2"/>
            <w:tcBorders>
              <w:top w:val="single" w:sz="4" w:space="0" w:color="auto"/>
              <w:left w:val="single" w:sz="4" w:space="0" w:color="auto"/>
              <w:bottom w:val="single" w:sz="4" w:space="0" w:color="auto"/>
              <w:right w:val="single" w:sz="4" w:space="0" w:color="auto"/>
            </w:tcBorders>
            <w:vAlign w:val="bottom"/>
          </w:tcPr>
          <w:p w:rsidR="00D21D9D" w:rsidRPr="00E87D8D" w:rsidRDefault="00D21D9D" w:rsidP="00D21D9D">
            <w:pPr>
              <w:rPr>
                <w:rPrChange w:id="1242" w:author="web">
                  <w:rPr/>
                </w:rPrChange>
              </w:rPr>
              <w:pPrChange w:id="1243" w:author="web" w:date="2014-11-20T12:21:00Z">
                <w:pPr>
                  <w:jc w:val="center"/>
                </w:pPr>
              </w:pPrChange>
            </w:pPr>
          </w:p>
        </w:tc>
      </w:tr>
    </w:tbl>
    <w:p w:rsidR="00D21D9D" w:rsidRPr="00E87D8D" w:rsidRDefault="00D21D9D" w:rsidP="00E87D8D">
      <w:pPr>
        <w:rPr>
          <w:rPrChange w:id="1244" w:author="web">
            <w:rPr/>
          </w:rPrChange>
        </w:rPr>
      </w:pPr>
    </w:p>
    <w:p w:rsidR="00D21D9D" w:rsidRPr="00E87D8D" w:rsidRDefault="00D21D9D" w:rsidP="00E87D8D">
      <w:pPr>
        <w:rPr>
          <w:rPrChange w:id="1245" w:author="web">
            <w:rPr/>
          </w:rPrChange>
        </w:rPr>
      </w:pPr>
      <w:r w:rsidRPr="00E87D8D">
        <w:rPr>
          <w:rPrChange w:id="1246" w:author="web" w:date="2014-11-20T12:21:00Z">
            <w:rPr/>
          </w:rPrChange>
        </w:rPr>
        <w:br w:type="page"/>
      </w:r>
    </w:p>
    <w:p w:rsidR="00D21D9D" w:rsidRPr="00E87D8D" w:rsidRDefault="00D21D9D" w:rsidP="00D21D9D">
      <w:pPr>
        <w:rPr>
          <w:b/>
          <w:bCs/>
        </w:rPr>
        <w:pPrChange w:id="1247" w:author="web" w:date="2014-11-20T12:21:00Z">
          <w:pPr>
            <w:pStyle w:val="Heading2"/>
          </w:pPr>
        </w:pPrChange>
      </w:pPr>
      <w:bookmarkStart w:id="1248" w:name="_Toc387070065"/>
      <w:r w:rsidRPr="00D21D9D">
        <w:rPr>
          <w:rPrChange w:id="1249" w:author="web" w:date="2014-11-20T12:21:00Z">
            <w:rPr>
              <w:b w:val="0"/>
            </w:rPr>
          </w:rPrChange>
        </w:rPr>
        <w:t>Приложение 4. Примерный протокол решения</w:t>
      </w:r>
      <w:bookmarkEnd w:id="1248"/>
    </w:p>
    <w:p w:rsidR="00D21D9D" w:rsidRPr="00D21D9D" w:rsidRDefault="00D21D9D" w:rsidP="00D21D9D">
      <w:pPr>
        <w:rPr>
          <w:rPrChange w:id="1250" w:author="web" w:date="2014-11-20T12:21:00Z">
            <w:rPr>
              <w:rFonts w:cs="Times New Roman"/>
              <w:sz w:val="22"/>
              <w:szCs w:val="24"/>
            </w:rPr>
          </w:rPrChange>
        </w:rPr>
        <w:pPrChange w:id="1251" w:author="web" w:date="2014-11-20T12:21:00Z">
          <w:pPr>
            <w:pStyle w:val="ConsPlusNormal"/>
            <w:widowControl/>
            <w:spacing w:after="120" w:line="340" w:lineRule="exact"/>
            <w:ind w:right="95"/>
            <w:jc w:val="center"/>
          </w:pPr>
        </w:pPrChange>
      </w:pPr>
      <w:r w:rsidRPr="00D21D9D">
        <w:rPr>
          <w:rPrChange w:id="1252" w:author="web" w:date="2014-11-20T12:21:00Z">
            <w:rPr>
              <w:sz w:val="22"/>
            </w:rPr>
          </w:rPrChange>
        </w:rPr>
        <w:t>ОБЩЕГО СОБРАНИЯ СОБСТВЕННИКОВ ПОМЕЩЕНИЙ МНОГОКВАРТИРНОГО ДОМА</w:t>
      </w:r>
    </w:p>
    <w:p w:rsidR="00D21D9D" w:rsidRPr="00E87D8D" w:rsidRDefault="00D21D9D" w:rsidP="00D21D9D">
      <w:pPr>
        <w:pPrChange w:id="1253" w:author="web" w:date="2014-11-20T12:21:00Z">
          <w:pPr>
            <w:pStyle w:val="ConsPlusNormal"/>
            <w:widowControl/>
            <w:autoSpaceDE/>
            <w:autoSpaceDN/>
            <w:adjustRightInd/>
            <w:spacing w:after="120" w:line="340" w:lineRule="exact"/>
            <w:ind w:right="95"/>
            <w:jc w:val="center"/>
          </w:pPr>
        </w:pPrChange>
      </w:pPr>
      <w:r w:rsidRPr="00D21D9D">
        <w:rPr>
          <w:rPrChange w:id="1254" w:author="web" w:date="2014-11-20T12:21:00Z">
            <w:rPr>
              <w:sz w:val="22"/>
            </w:rPr>
          </w:rPrChange>
        </w:rPr>
        <w:t>О ЗАКЛЮЧЕНИИ ЭРНЕРГОСЕРВИСНОГО ДОГОВОРА</w:t>
      </w:r>
    </w:p>
    <w:p w:rsidR="00D21D9D" w:rsidRPr="00D21D9D" w:rsidRDefault="00D21D9D" w:rsidP="00E87D8D">
      <w:pPr>
        <w:rPr>
          <w:rPrChange w:id="1255" w:author="web" w:date="2014-11-20T12:21:00Z">
            <w:rPr>
              <w:b/>
            </w:rPr>
          </w:rPrChange>
        </w:rPr>
      </w:pPr>
    </w:p>
    <w:p w:rsidR="00D21D9D" w:rsidRPr="00E87D8D" w:rsidRDefault="00D21D9D" w:rsidP="00D21D9D">
      <w:pPr>
        <w:pPrChange w:id="1256" w:author="web" w:date="2014-11-20T12:21:00Z">
          <w:pPr>
            <w:jc w:val="center"/>
          </w:pPr>
        </w:pPrChange>
      </w:pPr>
      <w:r w:rsidRPr="00E87D8D">
        <w:t>Протокол №1</w:t>
      </w:r>
    </w:p>
    <w:p w:rsidR="00D21D9D" w:rsidRPr="00E87D8D" w:rsidRDefault="00D21D9D" w:rsidP="00D21D9D">
      <w:pPr>
        <w:rPr>
          <w:rPrChange w:id="1257" w:author="web">
            <w:rPr/>
          </w:rPrChange>
        </w:rPr>
        <w:pPrChange w:id="1258" w:author="web" w:date="2014-11-20T12:21:00Z">
          <w:pPr>
            <w:jc w:val="center"/>
          </w:pPr>
        </w:pPrChange>
      </w:pPr>
      <w:r w:rsidRPr="00E87D8D">
        <w:rPr>
          <w:rPrChange w:id="1259" w:author="web">
            <w:rPr/>
          </w:rPrChange>
        </w:rPr>
        <w:t>Общего собрания собственников помещений в многоквартирном доме по адресу__________________________________________________  город ________ от «___»______ 201_г.</w:t>
      </w:r>
    </w:p>
    <w:p w:rsidR="00D21D9D" w:rsidRPr="00E87D8D" w:rsidRDefault="00D21D9D" w:rsidP="00E87D8D">
      <w:pPr>
        <w:rPr>
          <w:rPrChange w:id="1260" w:author="web">
            <w:rPr/>
          </w:rPrChange>
        </w:rPr>
      </w:pPr>
    </w:p>
    <w:p w:rsidR="00D21D9D" w:rsidRPr="00E87D8D" w:rsidRDefault="00D21D9D" w:rsidP="00E87D8D">
      <w:pPr>
        <w:rPr>
          <w:rPrChange w:id="1261" w:author="web">
            <w:rPr/>
          </w:rPrChange>
        </w:rPr>
      </w:pPr>
      <w:r w:rsidRPr="00E87D8D">
        <w:rPr>
          <w:rPrChange w:id="1262" w:author="web">
            <w:rPr/>
          </w:rPrChange>
        </w:rPr>
        <w:t>Инициаторами проведения общего собрания выступили собственники помещений:</w:t>
      </w:r>
    </w:p>
    <w:tbl>
      <w:tblPr>
        <w:tblW w:w="7621" w:type="dxa"/>
        <w:tblLayout w:type="fixed"/>
        <w:tblLook w:val="01E0"/>
      </w:tblPr>
      <w:tblGrid>
        <w:gridCol w:w="7621"/>
      </w:tblGrid>
      <w:tr w:rsidR="00D21D9D" w:rsidRPr="00E87D8D" w:rsidTr="000908D7">
        <w:tc>
          <w:tcPr>
            <w:tcW w:w="7621" w:type="dxa"/>
          </w:tcPr>
          <w:p w:rsidR="00D21D9D" w:rsidRPr="00D21D9D" w:rsidRDefault="00D21D9D" w:rsidP="00D21D9D">
            <w:pPr>
              <w:rPr>
                <w:rPrChange w:id="1263" w:author="web" w:date="2014-11-20T12:21:00Z">
                  <w:rPr>
                    <w:rFonts w:eastAsia="Times New Roman" w:cs="Times New Roman"/>
                    <w:sz w:val="22"/>
                    <w:szCs w:val="24"/>
                  </w:rPr>
                </w:rPrChange>
              </w:rPr>
              <w:pPrChange w:id="1264" w:author="web" w:date="2014-11-20T12:21:00Z">
                <w:pPr>
                  <w:pStyle w:val="ConsPlusNonformat"/>
                  <w:numPr>
                    <w:numId w:val="6"/>
                  </w:numPr>
                  <w:spacing w:after="120" w:line="340" w:lineRule="exact"/>
                  <w:ind w:left="720" w:hanging="360"/>
                  <w:jc w:val="both"/>
                </w:pPr>
              </w:pPrChange>
            </w:pPr>
          </w:p>
        </w:tc>
      </w:tr>
      <w:tr w:rsidR="00D21D9D" w:rsidRPr="00E87D8D" w:rsidTr="000908D7">
        <w:tc>
          <w:tcPr>
            <w:tcW w:w="7621" w:type="dxa"/>
          </w:tcPr>
          <w:p w:rsidR="00D21D9D" w:rsidRPr="00D21D9D" w:rsidRDefault="00D21D9D" w:rsidP="00D21D9D">
            <w:pPr>
              <w:rPr>
                <w:rPrChange w:id="1265" w:author="web" w:date="2014-11-20T12:21:00Z">
                  <w:rPr>
                    <w:rFonts w:eastAsia="Times New Roman" w:cs="Times New Roman"/>
                    <w:sz w:val="22"/>
                    <w:szCs w:val="24"/>
                  </w:rPr>
                </w:rPrChange>
              </w:rPr>
              <w:pPrChange w:id="1266" w:author="web" w:date="2014-11-20T12:21:00Z">
                <w:pPr>
                  <w:pStyle w:val="ConsPlusNonformat"/>
                  <w:numPr>
                    <w:numId w:val="6"/>
                  </w:numPr>
                  <w:autoSpaceDE/>
                  <w:autoSpaceDN/>
                  <w:adjustRightInd/>
                  <w:spacing w:after="120" w:line="340" w:lineRule="exact"/>
                  <w:ind w:left="720" w:hanging="360"/>
                  <w:jc w:val="both"/>
                </w:pPr>
              </w:pPrChange>
            </w:pPr>
          </w:p>
        </w:tc>
      </w:tr>
      <w:tr w:rsidR="00D21D9D" w:rsidRPr="00E87D8D" w:rsidTr="000908D7">
        <w:tc>
          <w:tcPr>
            <w:tcW w:w="7621" w:type="dxa"/>
          </w:tcPr>
          <w:p w:rsidR="00D21D9D" w:rsidRPr="00D21D9D" w:rsidRDefault="00D21D9D" w:rsidP="00D21D9D">
            <w:pPr>
              <w:rPr>
                <w:rPrChange w:id="1267" w:author="web" w:date="2014-11-20T12:21:00Z">
                  <w:rPr>
                    <w:rFonts w:eastAsia="Times New Roman" w:cs="Times New Roman"/>
                    <w:sz w:val="22"/>
                    <w:szCs w:val="24"/>
                  </w:rPr>
                </w:rPrChange>
              </w:rPr>
              <w:pPrChange w:id="1268" w:author="web" w:date="2014-11-20T12:21:00Z">
                <w:pPr>
                  <w:pStyle w:val="ConsPlusNonformat"/>
                  <w:numPr>
                    <w:numId w:val="6"/>
                  </w:numPr>
                  <w:autoSpaceDE/>
                  <w:autoSpaceDN/>
                  <w:adjustRightInd/>
                  <w:spacing w:after="120" w:line="340" w:lineRule="exact"/>
                  <w:ind w:left="720" w:hanging="360"/>
                  <w:jc w:val="both"/>
                </w:pPr>
              </w:pPrChange>
            </w:pPr>
          </w:p>
        </w:tc>
      </w:tr>
      <w:tr w:rsidR="00D21D9D" w:rsidRPr="00E87D8D" w:rsidTr="000908D7">
        <w:tc>
          <w:tcPr>
            <w:tcW w:w="7621" w:type="dxa"/>
          </w:tcPr>
          <w:p w:rsidR="00D21D9D" w:rsidRPr="00D21D9D" w:rsidRDefault="00D21D9D" w:rsidP="00D21D9D">
            <w:pPr>
              <w:rPr>
                <w:rPrChange w:id="1269" w:author="web" w:date="2014-11-20T12:21:00Z">
                  <w:rPr>
                    <w:rFonts w:eastAsia="Times New Roman" w:cs="Times New Roman"/>
                    <w:sz w:val="22"/>
                    <w:szCs w:val="24"/>
                  </w:rPr>
                </w:rPrChange>
              </w:rPr>
              <w:pPrChange w:id="1270" w:author="web" w:date="2014-11-20T12:21:00Z">
                <w:pPr>
                  <w:pStyle w:val="ConsPlusNonformat"/>
                  <w:numPr>
                    <w:numId w:val="6"/>
                  </w:numPr>
                  <w:autoSpaceDE/>
                  <w:autoSpaceDN/>
                  <w:adjustRightInd/>
                  <w:spacing w:after="120" w:line="340" w:lineRule="exact"/>
                  <w:ind w:left="720" w:hanging="360"/>
                  <w:jc w:val="both"/>
                </w:pPr>
              </w:pPrChange>
            </w:pPr>
          </w:p>
        </w:tc>
      </w:tr>
    </w:tbl>
    <w:p w:rsidR="00D21D9D" w:rsidRPr="00E87D8D" w:rsidRDefault="00D21D9D" w:rsidP="00D21D9D">
      <w:pPr>
        <w:pPrChange w:id="1271" w:author="web" w:date="2014-11-20T12:21:00Z">
          <w:pPr>
            <w:outlineLvl w:val="0"/>
          </w:pPr>
        </w:pPrChange>
      </w:pPr>
    </w:p>
    <w:p w:rsidR="00D21D9D" w:rsidRPr="00E87D8D" w:rsidRDefault="00D21D9D" w:rsidP="00E87D8D">
      <w:r w:rsidRPr="00E87D8D">
        <w:t xml:space="preserve">Собрание проведено в </w:t>
      </w:r>
      <w:r w:rsidRPr="00D21D9D">
        <w:rPr>
          <w:rPrChange w:id="1272" w:author="web" w:date="2014-11-20T12:21:00Z">
            <w:rPr>
              <w:u w:val="single"/>
            </w:rPr>
          </w:rPrChange>
        </w:rPr>
        <w:t>очной / заочной</w:t>
      </w:r>
      <w:r w:rsidRPr="00E87D8D">
        <w:t xml:space="preserve"> форме (ненужное зачеркнуть).</w:t>
      </w:r>
    </w:p>
    <w:p w:rsidR="00D21D9D" w:rsidRPr="00E87D8D" w:rsidRDefault="00D21D9D" w:rsidP="00E87D8D">
      <w:pPr>
        <w:rPr>
          <w:rPrChange w:id="1273" w:author="web">
            <w:rPr/>
          </w:rPrChange>
        </w:rPr>
      </w:pPr>
      <w:r w:rsidRPr="00E87D8D">
        <w:rPr>
          <w:rPrChange w:id="1274" w:author="web">
            <w:rPr/>
          </w:rPrChange>
        </w:rPr>
        <w:t>Инициатором(ами) общего собрания (ФИО ) зарегистрировано участников собрания ______ (человек), выдано бюллетеней для голосования в количестве _____.</w:t>
      </w:r>
    </w:p>
    <w:p w:rsidR="00D21D9D" w:rsidRPr="00E87D8D" w:rsidRDefault="00D21D9D" w:rsidP="00E87D8D">
      <w:pPr>
        <w:rPr>
          <w:rPrChange w:id="1275" w:author="web">
            <w:rPr/>
          </w:rPrChange>
        </w:rPr>
      </w:pPr>
      <w:r w:rsidRPr="00E87D8D">
        <w:rPr>
          <w:rPrChange w:id="1276" w:author="web">
            <w:rPr/>
          </w:rPrChange>
        </w:rPr>
        <w:t>Интересы (органа местного самоуправления)______________ как собственника помещений в доме, представляет _____________ по доверенности № ___ от _________ выданной ___________________ «____» _______201_ г.</w:t>
      </w:r>
    </w:p>
    <w:p w:rsidR="00D21D9D" w:rsidRPr="00E87D8D" w:rsidRDefault="00D21D9D" w:rsidP="00E87D8D">
      <w:pPr>
        <w:rPr>
          <w:rPrChange w:id="1277" w:author="web">
            <w:rPr/>
          </w:rPrChange>
        </w:rPr>
      </w:pPr>
      <w:r w:rsidRPr="00E87D8D">
        <w:rPr>
          <w:rPrChange w:id="1278" w:author="web">
            <w:rPr/>
          </w:rPrChange>
        </w:rPr>
        <w:t>Площадь жилых и нежилых помещений, находящихся в собственности физических и юридических лиц, составляет _______ кв. м. Присутствуют собственники помещений или их представители, согласно списку (Приложение 1 к Протоколу №1). Присутствующие представляют интересы собственников жилых и нежилых помещений общей площадью _________кв.м, что составляет _________ % от площади жилых и нежилых помещений многоквартирного дома.</w:t>
      </w:r>
    </w:p>
    <w:p w:rsidR="00D21D9D" w:rsidRPr="00E87D8D" w:rsidRDefault="00D21D9D" w:rsidP="00E87D8D">
      <w:pPr>
        <w:rPr>
          <w:rPrChange w:id="1279" w:author="web">
            <w:rPr/>
          </w:rPrChange>
        </w:rPr>
      </w:pPr>
      <w:r w:rsidRPr="00E87D8D">
        <w:rPr>
          <w:rPrChange w:id="1280" w:author="web">
            <w:rPr/>
          </w:rPrChange>
        </w:rPr>
        <w:t>В голосовании приняли участие _____(указать количество)_ собственников жилых и нежилых помещений, обладающих ____________ кв.м., что составляет</w:t>
      </w:r>
      <w:r w:rsidRPr="00E87D8D">
        <w:rPr>
          <w:rPrChange w:id="1281" w:author="web" w:date="2014-11-20T12:21:00Z">
            <w:rPr/>
          </w:rPrChange>
        </w:rPr>
        <w:footnoteReference w:id="11"/>
      </w:r>
      <w:r w:rsidRPr="00E87D8D">
        <w:t xml:space="preserve"> _______ % голосов все</w:t>
      </w:r>
      <w:r w:rsidRPr="00E87D8D">
        <w:rPr>
          <w:rPrChange w:id="1282" w:author="web">
            <w:rPr/>
          </w:rPrChange>
        </w:rPr>
        <w:t>х собственников помещений. Кворум имеется. Собрание признано правомочным</w:t>
      </w:r>
      <w:r w:rsidRPr="00E87D8D">
        <w:t>.</w:t>
      </w:r>
    </w:p>
    <w:p w:rsidR="00D21D9D" w:rsidRPr="00E87D8D" w:rsidRDefault="00D21D9D" w:rsidP="00E87D8D">
      <w:pPr>
        <w:rPr>
          <w:rPrChange w:id="1283" w:author="web">
            <w:rPr/>
          </w:rPrChange>
        </w:rPr>
      </w:pPr>
      <w:r w:rsidRPr="00E87D8D">
        <w:t xml:space="preserve">Слушали: Инициатор собрания огласил повестку дня общего собрания. </w:t>
      </w:r>
    </w:p>
    <w:p w:rsidR="00D21D9D" w:rsidRPr="00D21D9D" w:rsidRDefault="00D21D9D" w:rsidP="00D21D9D">
      <w:pPr>
        <w:rPr>
          <w:rPrChange w:id="1284" w:author="web" w:date="2014-11-20T12:21:00Z">
            <w:rPr>
              <w:b/>
            </w:rPr>
          </w:rPrChange>
        </w:rPr>
        <w:pPrChange w:id="1285" w:author="web" w:date="2014-11-20T12:21:00Z">
          <w:pPr>
            <w:pStyle w:val="NormalWeb"/>
            <w:spacing w:after="120" w:line="340" w:lineRule="exact"/>
          </w:pPr>
        </w:pPrChange>
      </w:pPr>
      <w:r w:rsidRPr="00D21D9D">
        <w:rPr>
          <w:rPrChange w:id="1286" w:author="web" w:date="2014-11-20T12:21:00Z">
            <w:rPr>
              <w:b/>
            </w:rPr>
          </w:rPrChange>
        </w:rPr>
        <w:t>Повестка дня Общего собрания</w:t>
      </w:r>
      <w:r w:rsidRPr="00E87D8D">
        <w:rPr>
          <w:rPrChange w:id="1287" w:author="web" w:date="2014-11-20T12:21:00Z">
            <w:rPr/>
          </w:rPrChange>
        </w:rPr>
        <w:footnoteReference w:id="12"/>
      </w:r>
      <w:r w:rsidRPr="00D21D9D">
        <w:rPr>
          <w:rPrChange w:id="1288" w:author="web" w:date="2014-11-20T12:21:00Z">
            <w:rPr>
              <w:b/>
            </w:rPr>
          </w:rPrChange>
        </w:rPr>
        <w:t>:</w:t>
      </w:r>
    </w:p>
    <w:p w:rsidR="00D21D9D" w:rsidRPr="00E87D8D" w:rsidRDefault="00D21D9D" w:rsidP="00D21D9D">
      <w:pPr>
        <w:pPrChange w:id="1289" w:author="web" w:date="2014-11-20T12:21:00Z">
          <w:pPr>
            <w:pStyle w:val="a"/>
            <w:numPr>
              <w:numId w:val="11"/>
            </w:numPr>
          </w:pPr>
        </w:pPrChange>
      </w:pPr>
      <w:r w:rsidRPr="00E87D8D">
        <w:t>Избрание председателя и секретаря собрания.</w:t>
      </w:r>
    </w:p>
    <w:p w:rsidR="00D21D9D" w:rsidRPr="00E87D8D" w:rsidRDefault="00D21D9D" w:rsidP="00D21D9D">
      <w:pPr>
        <w:rPr>
          <w:rPrChange w:id="1290" w:author="web">
            <w:rPr/>
          </w:rPrChange>
        </w:rPr>
        <w:pPrChange w:id="1291" w:author="web" w:date="2014-11-20T12:21:00Z">
          <w:pPr>
            <w:pStyle w:val="a"/>
          </w:pPr>
        </w:pPrChange>
      </w:pPr>
      <w:r w:rsidRPr="00E87D8D">
        <w:rPr>
          <w:rPrChange w:id="1292" w:author="web">
            <w:rPr/>
          </w:rPrChange>
        </w:rPr>
        <w:t>Избрание счетной комиссии общего собрания.</w:t>
      </w:r>
    </w:p>
    <w:p w:rsidR="00D21D9D" w:rsidRPr="00E87D8D" w:rsidRDefault="00D21D9D" w:rsidP="00D21D9D">
      <w:pPr>
        <w:pPrChange w:id="1293" w:author="web" w:date="2014-11-20T12:21:00Z">
          <w:pPr>
            <w:pStyle w:val="a"/>
          </w:pPr>
        </w:pPrChange>
      </w:pPr>
      <w:r w:rsidRPr="00E87D8D">
        <w:rPr>
          <w:rPrChange w:id="1294" w:author="web">
            <w:rPr/>
          </w:rPrChange>
        </w:rPr>
        <w:t>Определение порядка подсчета голосов, которыми обладает каждый собственник или его представитель на общем собрании</w:t>
      </w:r>
      <w:r w:rsidRPr="00E87D8D">
        <w:rPr>
          <w:rPrChange w:id="1295" w:author="web" w:date="2014-11-20T12:21:00Z">
            <w:rPr/>
          </w:rPrChange>
        </w:rPr>
        <w:footnoteReference w:id="13"/>
      </w:r>
      <w:r w:rsidRPr="00E87D8D">
        <w:t>.</w:t>
      </w:r>
    </w:p>
    <w:p w:rsidR="00D21D9D" w:rsidRPr="00E87D8D" w:rsidRDefault="00D21D9D" w:rsidP="00D21D9D">
      <w:pPr>
        <w:pPrChange w:id="1296" w:author="web" w:date="2014-11-20T12:21:00Z">
          <w:pPr>
            <w:pStyle w:val="a"/>
          </w:pPr>
        </w:pPrChange>
      </w:pPr>
      <w:r w:rsidRPr="00E87D8D">
        <w:rPr>
          <w:rPrChange w:id="1297" w:author="web">
            <w:rPr/>
          </w:rPrChange>
        </w:rPr>
        <w:t xml:space="preserve">Заключение энергосервисного договора организацией, осуществляющей управление многоквартирным домом </w:t>
      </w:r>
      <w:r w:rsidRPr="00E87D8D">
        <w:t>по адресу_____________ _____________________________________, от имени собственников помещений в многоквартирном доме и в их</w:t>
      </w:r>
      <w:r w:rsidRPr="00E87D8D">
        <w:rPr>
          <w:rPrChange w:id="1298" w:author="web">
            <w:rPr/>
          </w:rPrChange>
        </w:rPr>
        <w:t xml:space="preserve"> интересах с ______________________________</w:t>
      </w:r>
      <w:r w:rsidRPr="00E87D8D">
        <w:rPr>
          <w:rPrChange w:id="1299" w:author="web" w:date="2014-11-20T12:21:00Z">
            <w:rPr/>
          </w:rPrChange>
        </w:rPr>
        <w:br/>
      </w:r>
      <w:r w:rsidRPr="00E87D8D">
        <w:t>(указать наименование энергосервисной компании)________________________ (далее – исполнитель).</w:t>
      </w:r>
    </w:p>
    <w:p w:rsidR="00D21D9D" w:rsidRPr="00E87D8D" w:rsidRDefault="00D21D9D" w:rsidP="00D21D9D">
      <w:pPr>
        <w:rPr>
          <w:rPrChange w:id="1300" w:author="web">
            <w:rPr/>
          </w:rPrChange>
        </w:rPr>
        <w:pPrChange w:id="1301" w:author="web" w:date="2014-11-20T12:21:00Z">
          <w:pPr>
            <w:pStyle w:val="a"/>
          </w:pPr>
        </w:pPrChange>
      </w:pPr>
      <w:r w:rsidRPr="00E87D8D">
        <w:rPr>
          <w:rPrChange w:id="1302" w:author="web">
            <w:rPr/>
          </w:rPrChange>
        </w:rPr>
        <w:t>Определение перечня услуг и (или) работ по энергосервисному договору.</w:t>
      </w:r>
    </w:p>
    <w:p w:rsidR="00D21D9D" w:rsidRPr="00E87D8D" w:rsidRDefault="00D21D9D" w:rsidP="00D21D9D">
      <w:pPr>
        <w:rPr>
          <w:rPrChange w:id="1303" w:author="web">
            <w:rPr/>
          </w:rPrChange>
        </w:rPr>
        <w:pPrChange w:id="1304" w:author="web" w:date="2014-11-20T12:21:00Z">
          <w:pPr>
            <w:pStyle w:val="a"/>
          </w:pPr>
        </w:pPrChange>
      </w:pPr>
      <w:r w:rsidRPr="00E87D8D">
        <w:rPr>
          <w:rPrChange w:id="1305" w:author="web">
            <w:rPr/>
          </w:rPrChange>
        </w:rPr>
        <w:t>Определение  величины экономии энергетических ресурсов (в том числе в стоимостном выражении), которая должна быть обеспечена исполнителем в результате исполнения энергосервисного договора.</w:t>
      </w:r>
    </w:p>
    <w:p w:rsidR="00D21D9D" w:rsidRPr="00E87D8D" w:rsidRDefault="00D21D9D" w:rsidP="00D21D9D">
      <w:pPr>
        <w:rPr>
          <w:rPrChange w:id="1306" w:author="web">
            <w:rPr/>
          </w:rPrChange>
        </w:rPr>
        <w:pPrChange w:id="1307" w:author="web" w:date="2014-11-20T12:21:00Z">
          <w:pPr>
            <w:pStyle w:val="a"/>
          </w:pPr>
        </w:pPrChange>
      </w:pPr>
      <w:r w:rsidRPr="00E87D8D">
        <w:rPr>
          <w:rPrChange w:id="1308" w:author="web" w:date="2014-11-20T12:21:00Z">
            <w:rPr>
              <w:lang w:eastAsia="ru-RU"/>
            </w:rPr>
          </w:rPrChange>
        </w:rPr>
        <w:t>Определение срока, необходимого для достижения величины экономии</w:t>
      </w:r>
      <w:r w:rsidRPr="00E87D8D">
        <w:t>энергетических ресурсов</w:t>
      </w:r>
      <w:r w:rsidRPr="00E87D8D">
        <w:rPr>
          <w:rPrChange w:id="1309" w:author="web">
            <w:rPr/>
          </w:rPrChange>
        </w:rPr>
        <w:t>, которая должна быть обеспечена исполнителем в результате исполнения энергосервисного договора.</w:t>
      </w:r>
    </w:p>
    <w:p w:rsidR="00D21D9D" w:rsidRPr="00E87D8D" w:rsidRDefault="00D21D9D" w:rsidP="00D21D9D">
      <w:pPr>
        <w:rPr>
          <w:rPrChange w:id="1310" w:author="web">
            <w:rPr/>
          </w:rPrChange>
        </w:rPr>
        <w:pPrChange w:id="1311" w:author="web" w:date="2014-11-20T12:21:00Z">
          <w:pPr>
            <w:pStyle w:val="a"/>
          </w:pPr>
        </w:pPrChange>
      </w:pPr>
      <w:r w:rsidRPr="00E87D8D">
        <w:rPr>
          <w:rPrChange w:id="1312" w:author="web">
            <w:rPr/>
          </w:rPrChange>
        </w:rPr>
        <w:t>Определение срока действия энергосервисного договора.</w:t>
      </w:r>
    </w:p>
    <w:p w:rsidR="00D21D9D" w:rsidRPr="00E87D8D" w:rsidRDefault="00D21D9D" w:rsidP="00D21D9D">
      <w:pPr>
        <w:rPr>
          <w:rPrChange w:id="1313" w:author="web">
            <w:rPr/>
          </w:rPrChange>
        </w:rPr>
        <w:pPrChange w:id="1314" w:author="web" w:date="2014-11-20T12:21:00Z">
          <w:pPr>
            <w:pStyle w:val="a"/>
          </w:pPr>
        </w:pPrChange>
      </w:pPr>
      <w:r w:rsidRPr="00E87D8D">
        <w:rPr>
          <w:rPrChange w:id="1315" w:author="web">
            <w:rPr/>
          </w:rPrChange>
        </w:rPr>
        <w:t>Определение цены энергосервисного договора и порядок ее оплаты.</w:t>
      </w:r>
    </w:p>
    <w:p w:rsidR="00D21D9D" w:rsidRPr="00E87D8D" w:rsidRDefault="00D21D9D" w:rsidP="00D21D9D">
      <w:pPr>
        <w:rPr>
          <w:rPrChange w:id="1316" w:author="web">
            <w:rPr/>
          </w:rPrChange>
        </w:rPr>
        <w:pPrChange w:id="1317" w:author="web" w:date="2014-11-20T12:21:00Z">
          <w:pPr>
            <w:pStyle w:val="a"/>
          </w:pPr>
        </w:pPrChange>
      </w:pPr>
      <w:r w:rsidRPr="00E87D8D">
        <w:rPr>
          <w:rPrChange w:id="1318" w:author="web">
            <w:rPr/>
          </w:rPrChange>
        </w:rPr>
        <w:t>Включение в платежный документ отдельной строкой платежа за энергосервисные услуги.</w:t>
      </w:r>
    </w:p>
    <w:p w:rsidR="00D21D9D" w:rsidRPr="00E87D8D" w:rsidRDefault="00D21D9D" w:rsidP="00D21D9D">
      <w:pPr>
        <w:rPr>
          <w:rPrChange w:id="1319" w:author="web">
            <w:rPr/>
          </w:rPrChange>
        </w:rPr>
        <w:pPrChange w:id="1320" w:author="web" w:date="2014-11-20T12:21:00Z">
          <w:pPr>
            <w:pStyle w:val="a"/>
          </w:pPr>
        </w:pPrChange>
      </w:pPr>
      <w:r w:rsidRPr="00E87D8D">
        <w:rPr>
          <w:rPrChange w:id="1321" w:author="web">
            <w:rPr/>
          </w:rPrChange>
        </w:rPr>
        <w:t>Определение порядка оформления протокола и выбор места размещения решения общего собрания собственников по вопросам настоящего общего собрания.</w:t>
      </w:r>
    </w:p>
    <w:p w:rsidR="00D21D9D" w:rsidRPr="00E87D8D" w:rsidRDefault="00D21D9D" w:rsidP="00D21D9D">
      <w:pPr>
        <w:rPr>
          <w:rPrChange w:id="1322" w:author="web">
            <w:rPr/>
          </w:rPrChange>
        </w:rPr>
        <w:pPrChange w:id="1323" w:author="web" w:date="2014-11-20T12:21:00Z">
          <w:pPr>
            <w:pStyle w:val="a"/>
          </w:pPr>
        </w:pPrChange>
      </w:pPr>
      <w:r w:rsidRPr="00E87D8D">
        <w:rPr>
          <w:rPrChange w:id="1324" w:author="web">
            <w:rPr/>
          </w:rPrChange>
        </w:rPr>
        <w:t>Определение места хранения оригиналов документов, подтверждающих порядок и результаты настоящего общего собрания.</w:t>
      </w:r>
    </w:p>
    <w:p w:rsidR="00D21D9D" w:rsidRPr="00E87D8D" w:rsidRDefault="00D21D9D" w:rsidP="00D21D9D">
      <w:pPr>
        <w:rPr>
          <w:rPrChange w:id="1325" w:author="web">
            <w:rPr/>
          </w:rPrChange>
        </w:rPr>
        <w:pPrChange w:id="1326" w:author="web" w:date="2014-11-20T12:21:00Z">
          <w:pPr>
            <w:pStyle w:val="a"/>
          </w:pPr>
        </w:pPrChange>
      </w:pPr>
      <w:r w:rsidRPr="00E87D8D">
        <w:rPr>
          <w:rPrChange w:id="1327" w:author="web">
            <w:rPr/>
          </w:rPrChange>
        </w:rPr>
        <w:t>Выбор способа уведомления собственников о проведении последующих общих собраний собственников помещений.</w:t>
      </w:r>
    </w:p>
    <w:p w:rsidR="00D21D9D" w:rsidRPr="00E87D8D" w:rsidRDefault="00D21D9D" w:rsidP="00D21D9D">
      <w:pPr>
        <w:rPr>
          <w:rPrChange w:id="1328" w:author="web">
            <w:rPr/>
          </w:rPrChange>
        </w:rPr>
        <w:pPrChange w:id="1329" w:author="web" w:date="2014-11-20T12:21:00Z">
          <w:pPr>
            <w:pStyle w:val="a"/>
            <w:jc w:val="left"/>
          </w:pPr>
        </w:pPrChange>
      </w:pPr>
      <w:r w:rsidRPr="00E87D8D">
        <w:rPr>
          <w:rPrChange w:id="1330" w:author="web">
            <w:rPr/>
          </w:rPrChange>
        </w:rPr>
        <w:t>Разное.</w:t>
      </w:r>
    </w:p>
    <w:p w:rsidR="00D21D9D" w:rsidRPr="00E87D8D" w:rsidRDefault="00D21D9D" w:rsidP="00D21D9D">
      <w:pPr>
        <w:rPr>
          <w:rPrChange w:id="1331" w:author="web">
            <w:rPr/>
          </w:rPrChange>
        </w:rPr>
        <w:pPrChange w:id="1332" w:author="web" w:date="2014-11-20T12:21:00Z">
          <w:pPr>
            <w:pStyle w:val="a"/>
            <w:jc w:val="left"/>
          </w:pPr>
        </w:pPrChange>
      </w:pPr>
      <w:r w:rsidRPr="00E87D8D">
        <w:rPr>
          <w:rPrChange w:id="1333" w:author="web" w:date="2014-11-20T12:21:00Z">
            <w:rPr/>
          </w:rPrChange>
        </w:rPr>
        <w:br w:type="page"/>
      </w:r>
    </w:p>
    <w:p w:rsidR="00D21D9D" w:rsidRPr="00D21D9D" w:rsidRDefault="00D21D9D" w:rsidP="00D21D9D">
      <w:pPr>
        <w:rPr>
          <w:rPrChange w:id="1334" w:author="web" w:date="2014-11-20T12:21:00Z">
            <w:rPr>
              <w:b/>
            </w:rPr>
          </w:rPrChange>
        </w:rPr>
        <w:pPrChange w:id="1335" w:author="web" w:date="2014-11-20T12:21:00Z">
          <w:pPr>
            <w:jc w:val="center"/>
          </w:pPr>
        </w:pPrChange>
      </w:pPr>
      <w:r w:rsidRPr="00D21D9D">
        <w:rPr>
          <w:rPrChange w:id="1336" w:author="web" w:date="2014-11-20T12:21:00Z">
            <w:rPr>
              <w:b/>
            </w:rPr>
          </w:rPrChange>
        </w:rPr>
        <w:t>Порядок ознакомления с информацией и (или) материалами,</w:t>
      </w:r>
    </w:p>
    <w:p w:rsidR="00D21D9D" w:rsidRPr="00E87D8D" w:rsidRDefault="00D21D9D" w:rsidP="00D21D9D">
      <w:pPr>
        <w:rPr>
          <w:rPrChange w:id="1337" w:author="web" w:date="2014-11-20T12:21:00Z">
            <w:rPr/>
          </w:rPrChange>
        </w:rPr>
        <w:pPrChange w:id="1338" w:author="web" w:date="2014-11-20T12:21:00Z">
          <w:pPr>
            <w:pStyle w:val="NormalWeb"/>
            <w:spacing w:after="120" w:line="340" w:lineRule="exact"/>
            <w:ind w:firstLine="709"/>
            <w:jc w:val="both"/>
          </w:pPr>
        </w:pPrChange>
      </w:pPr>
      <w:r w:rsidRPr="00E87D8D">
        <w:t>Материалы и информация к рассмотрению на данном собрании были предс</w:t>
      </w:r>
      <w:r w:rsidRPr="00E87D8D">
        <w:rPr>
          <w:rPrChange w:id="1339" w:author="web" w:date="2014-11-20T12:21:00Z">
            <w:rPr/>
          </w:rPrChange>
        </w:rPr>
        <w:t>тавлены ___________________ (здесь необходимо указать, как и где были представлены информация и материалы для ознакомления (например, разосланы в письменном виде поквартирно или вывешены на информационных стендах в подъездах дома) в соответствии с решением общего собрания собственников помещений дома от ____ 20__ г.</w:t>
      </w:r>
    </w:p>
    <w:p w:rsidR="00D21D9D" w:rsidRPr="00E87D8D" w:rsidRDefault="00D21D9D" w:rsidP="00D21D9D">
      <w:pPr>
        <w:rPr>
          <w:rPrChange w:id="1340" w:author="web" w:date="2014-11-20T12:21:00Z">
            <w:rPr/>
          </w:rPrChange>
        </w:rPr>
        <w:pPrChange w:id="1341" w:author="web" w:date="2014-11-20T12:21:00Z">
          <w:pPr>
            <w:pStyle w:val="NormalWeb"/>
            <w:spacing w:before="0" w:beforeAutospacing="0" w:after="120" w:afterAutospacing="0" w:line="340" w:lineRule="exact"/>
            <w:ind w:firstLine="709"/>
          </w:pPr>
        </w:pPrChange>
      </w:pPr>
      <w:r w:rsidRPr="00E87D8D">
        <w:rPr>
          <w:rPrChange w:id="1342" w:author="web" w:date="2014-11-20T12:21:00Z">
            <w:rPr/>
          </w:rPrChange>
        </w:rPr>
        <w:t>Информационные материалы собрания включают следующие документы:</w:t>
      </w:r>
    </w:p>
    <w:p w:rsidR="00D21D9D" w:rsidRPr="00E87D8D" w:rsidRDefault="00D21D9D" w:rsidP="00D21D9D">
      <w:pPr>
        <w:rPr>
          <w:rPrChange w:id="1343" w:author="web" w:date="2014-11-20T12:21:00Z">
            <w:rPr/>
          </w:rPrChange>
        </w:rPr>
        <w:pPrChange w:id="1344" w:author="web" w:date="2014-11-20T12:21:00Z">
          <w:pPr>
            <w:pStyle w:val="NormalWeb"/>
            <w:numPr>
              <w:numId w:val="6"/>
            </w:numPr>
            <w:spacing w:before="0" w:beforeAutospacing="0" w:after="120" w:afterAutospacing="0" w:line="340" w:lineRule="exact"/>
            <w:ind w:left="720" w:hanging="360"/>
            <w:jc w:val="both"/>
          </w:pPr>
        </w:pPrChange>
      </w:pPr>
      <w:r w:rsidRPr="00E87D8D">
        <w:rPr>
          <w:rPrChange w:id="1345" w:author="web" w:date="2014-11-20T12:21:00Z">
            <w:rPr/>
          </w:rPrChange>
        </w:rPr>
        <w:t>Приложение к информационным материалам собрания №1: проект энергосервисного договора.</w:t>
      </w:r>
    </w:p>
    <w:p w:rsidR="00D21D9D" w:rsidRPr="00E87D8D" w:rsidRDefault="00D21D9D" w:rsidP="00D21D9D">
      <w:pPr>
        <w:rPr>
          <w:rPrChange w:id="1346" w:author="web" w:date="2014-11-20T12:21:00Z">
            <w:rPr/>
          </w:rPrChange>
        </w:rPr>
        <w:pPrChange w:id="1347" w:author="web" w:date="2014-11-20T12:21:00Z">
          <w:pPr>
            <w:pStyle w:val="NormalWeb"/>
            <w:numPr>
              <w:numId w:val="6"/>
            </w:numPr>
            <w:spacing w:before="0" w:beforeAutospacing="0" w:after="120" w:afterAutospacing="0" w:line="340" w:lineRule="exact"/>
            <w:ind w:left="720" w:hanging="360"/>
            <w:jc w:val="both"/>
          </w:pPr>
        </w:pPrChange>
      </w:pPr>
      <w:r w:rsidRPr="00E87D8D">
        <w:rPr>
          <w:rPrChange w:id="1348" w:author="web" w:date="2014-11-20T12:21:00Z">
            <w:rPr/>
          </w:rPrChange>
        </w:rPr>
        <w:t>Приложение к информационным материалам собрания №2: ….</w:t>
      </w:r>
    </w:p>
    <w:p w:rsidR="00D21D9D" w:rsidRPr="00D21D9D" w:rsidRDefault="00D21D9D" w:rsidP="00D21D9D">
      <w:pPr>
        <w:rPr>
          <w:rPrChange w:id="1349" w:author="web" w:date="2014-11-20T12:21:00Z">
            <w:rPr>
              <w:rFonts w:eastAsia="MS Gothic"/>
              <w:b/>
            </w:rPr>
          </w:rPrChange>
        </w:rPr>
        <w:pPrChange w:id="1350" w:author="web" w:date="2014-11-20T12:21:00Z">
          <w:pPr>
            <w:pStyle w:val="NormalWeb"/>
            <w:spacing w:before="360" w:beforeAutospacing="0" w:after="120" w:afterAutospacing="0" w:line="340" w:lineRule="exact"/>
            <w:jc w:val="center"/>
          </w:pPr>
        </w:pPrChange>
      </w:pPr>
      <w:r w:rsidRPr="00D21D9D">
        <w:rPr>
          <w:rPrChange w:id="1351" w:author="web" w:date="2014-11-20T12:21:00Z">
            <w:rPr>
              <w:rFonts w:eastAsia="MS Gothic"/>
              <w:b/>
            </w:rPr>
          </w:rPrChange>
        </w:rPr>
        <w:t>1. Избрание председателя и секретаря собрания.</w:t>
      </w:r>
    </w:p>
    <w:p w:rsidR="00D21D9D" w:rsidRPr="00E87D8D" w:rsidRDefault="00D21D9D" w:rsidP="00D21D9D">
      <w:pPr>
        <w:rPr>
          <w:rPrChange w:id="1352" w:author="web" w:date="2014-11-20T12:21:00Z">
            <w:rPr/>
          </w:rPrChange>
        </w:rPr>
        <w:pPrChange w:id="1353" w:author="web" w:date="2014-11-20T12:21:00Z">
          <w:pPr>
            <w:pStyle w:val="NormalWeb"/>
            <w:spacing w:before="0" w:beforeAutospacing="0" w:after="120" w:afterAutospacing="0" w:line="340" w:lineRule="exact"/>
            <w:ind w:firstLine="709"/>
            <w:jc w:val="both"/>
          </w:pPr>
        </w:pPrChange>
      </w:pPr>
      <w:r w:rsidRPr="00E87D8D">
        <w:t xml:space="preserve">Слушали: выступление представителя инициатора общего собрания, собственников помещений, которые предложили  следующие кандидатуры собственников помещений </w:t>
      </w:r>
      <w:r w:rsidRPr="00E87D8D">
        <w:rPr>
          <w:rPrChange w:id="1354" w:author="web" w:date="2014-11-20T12:21:00Z">
            <w:rPr/>
          </w:rPrChange>
        </w:rPr>
        <w:t>для  избрания их в качестве председателя собрания_______________________ секретаря собрания ________________________.</w:t>
      </w:r>
    </w:p>
    <w:p w:rsidR="00D21D9D" w:rsidRPr="00E87D8D" w:rsidRDefault="00D21D9D" w:rsidP="00D21D9D">
      <w:pPr>
        <w:pPrChange w:id="1355" w:author="web" w:date="2014-11-20T12:21:00Z">
          <w:pPr>
            <w:pStyle w:val="NormalWeb"/>
            <w:spacing w:before="0" w:beforeAutospacing="0" w:after="120" w:afterAutospacing="0" w:line="340" w:lineRule="exact"/>
            <w:ind w:left="709"/>
          </w:pPr>
        </w:pPrChange>
      </w:pPr>
      <w:r w:rsidRPr="00E87D8D">
        <w:rPr>
          <w:rPrChange w:id="1356" w:author="web" w:date="2014-11-20T12:21:00Z">
            <w:rPr/>
          </w:rPrChange>
        </w:rPr>
        <w:t>Голосовали отдельно по каждому кандидату</w:t>
      </w:r>
      <w:r w:rsidRPr="00E87D8D">
        <w:rPr>
          <w:rPrChange w:id="1357" w:author="web" w:date="2014-11-20T12:21:00Z">
            <w:rPr/>
          </w:rPrChange>
        </w:rPr>
        <w:footnoteReference w:id="14"/>
      </w:r>
      <w:r w:rsidRPr="00E87D8D">
        <w:t>:</w:t>
      </w:r>
    </w:p>
    <w:p w:rsidR="00D21D9D" w:rsidRPr="00E87D8D" w:rsidRDefault="00D21D9D" w:rsidP="00D21D9D">
      <w:pPr>
        <w:rPr>
          <w:rPrChange w:id="1358" w:author="web" w:date="2014-11-20T12:21:00Z">
            <w:rPr/>
          </w:rPrChange>
        </w:rPr>
        <w:pPrChange w:id="1359" w:author="web" w:date="2014-11-20T12:21:00Z">
          <w:pPr>
            <w:pStyle w:val="NormalWeb"/>
            <w:spacing w:before="0" w:beforeAutospacing="0" w:after="120" w:afterAutospacing="0" w:line="340" w:lineRule="exact"/>
            <w:ind w:firstLine="709"/>
          </w:pPr>
        </w:pPrChange>
      </w:pPr>
      <w:r w:rsidRPr="00E87D8D">
        <w:rPr>
          <w:rPrChange w:id="1360" w:author="web" w:date="2014-11-20T12:21:00Z">
            <w:rPr/>
          </w:rPrChange>
        </w:rPr>
        <w:t>На пост председателя собрания:</w:t>
      </w:r>
    </w:p>
    <w:p w:rsidR="00D21D9D" w:rsidRPr="00E87D8D" w:rsidRDefault="00D21D9D" w:rsidP="00D21D9D">
      <w:pPr>
        <w:rPr>
          <w:rPrChange w:id="1361" w:author="web" w:date="2014-11-20T12:21:00Z">
            <w:rPr/>
          </w:rPrChange>
        </w:rPr>
        <w:pPrChange w:id="1362" w:author="web" w:date="2014-11-20T12:21:00Z">
          <w:pPr>
            <w:pStyle w:val="NormalWeb"/>
            <w:spacing w:before="0" w:beforeAutospacing="0" w:after="120" w:afterAutospacing="0" w:line="340" w:lineRule="exact"/>
          </w:pPr>
        </w:pPrChange>
      </w:pPr>
      <w:r w:rsidRPr="00E87D8D">
        <w:rPr>
          <w:rPrChange w:id="1363" w:author="web" w:date="2014-11-20T12:21:00Z">
            <w:rPr/>
          </w:rPrChange>
        </w:rPr>
        <w:t xml:space="preserve">Кандидат 1: «за» __, «против» __, «воздержались» __ </w:t>
      </w:r>
    </w:p>
    <w:p w:rsidR="00D21D9D" w:rsidRPr="00E87D8D" w:rsidRDefault="00D21D9D" w:rsidP="00D21D9D">
      <w:pPr>
        <w:rPr>
          <w:rPrChange w:id="1364" w:author="web" w:date="2014-11-20T12:21:00Z">
            <w:rPr/>
          </w:rPrChange>
        </w:rPr>
        <w:pPrChange w:id="1365" w:author="web" w:date="2014-11-20T12:21:00Z">
          <w:pPr>
            <w:pStyle w:val="NormalWeb"/>
            <w:spacing w:before="0" w:beforeAutospacing="0" w:after="120" w:afterAutospacing="0" w:line="340" w:lineRule="exact"/>
          </w:pPr>
        </w:pPrChange>
      </w:pPr>
      <w:r w:rsidRPr="00E87D8D">
        <w:rPr>
          <w:rPrChange w:id="1366" w:author="web" w:date="2014-11-20T12:21:00Z">
            <w:rPr/>
          </w:rPrChange>
        </w:rPr>
        <w:t>Кандидат 2: «за» __, «против» __, «воздержались» _____</w:t>
      </w:r>
    </w:p>
    <w:p w:rsidR="00D21D9D" w:rsidRPr="00E87D8D" w:rsidRDefault="00D21D9D" w:rsidP="00D21D9D">
      <w:pPr>
        <w:rPr>
          <w:rPrChange w:id="1367" w:author="web" w:date="2014-11-20T12:21:00Z">
            <w:rPr/>
          </w:rPrChange>
        </w:rPr>
        <w:pPrChange w:id="1368" w:author="web" w:date="2014-11-20T12:21:00Z">
          <w:pPr>
            <w:pStyle w:val="NormalWeb"/>
            <w:spacing w:before="120" w:beforeAutospacing="0" w:after="120" w:afterAutospacing="0" w:line="340" w:lineRule="exact"/>
            <w:ind w:firstLine="709"/>
          </w:pPr>
        </w:pPrChange>
      </w:pPr>
      <w:r w:rsidRPr="00E87D8D">
        <w:rPr>
          <w:rPrChange w:id="1369" w:author="web" w:date="2014-11-20T12:21:00Z">
            <w:rPr/>
          </w:rPrChange>
        </w:rPr>
        <w:t>На пост секретаря собрания:</w:t>
      </w:r>
    </w:p>
    <w:p w:rsidR="00D21D9D" w:rsidRPr="00E87D8D" w:rsidRDefault="00D21D9D" w:rsidP="00D21D9D">
      <w:pPr>
        <w:rPr>
          <w:rPrChange w:id="1370" w:author="web" w:date="2014-11-20T12:21:00Z">
            <w:rPr/>
          </w:rPrChange>
        </w:rPr>
        <w:pPrChange w:id="1371" w:author="web" w:date="2014-11-20T12:21:00Z">
          <w:pPr>
            <w:pStyle w:val="NormalWeb"/>
            <w:spacing w:before="0" w:beforeAutospacing="0" w:after="120" w:afterAutospacing="0" w:line="340" w:lineRule="exact"/>
          </w:pPr>
        </w:pPrChange>
      </w:pPr>
      <w:r w:rsidRPr="00E87D8D">
        <w:rPr>
          <w:rPrChange w:id="1372" w:author="web" w:date="2014-11-20T12:21:00Z">
            <w:rPr/>
          </w:rPrChange>
        </w:rPr>
        <w:t xml:space="preserve">Кандидат1: «за» __, «против» __, «воздержались» __ </w:t>
      </w:r>
    </w:p>
    <w:p w:rsidR="00D21D9D" w:rsidRPr="00E87D8D" w:rsidRDefault="00D21D9D" w:rsidP="00D21D9D">
      <w:pPr>
        <w:rPr>
          <w:rPrChange w:id="1373" w:author="web" w:date="2014-11-20T12:21:00Z">
            <w:rPr/>
          </w:rPrChange>
        </w:rPr>
        <w:pPrChange w:id="1374" w:author="web" w:date="2014-11-20T12:21:00Z">
          <w:pPr>
            <w:pStyle w:val="NormalWeb"/>
            <w:spacing w:before="0" w:beforeAutospacing="0" w:after="120" w:afterAutospacing="0" w:line="340" w:lineRule="exact"/>
          </w:pPr>
        </w:pPrChange>
      </w:pPr>
      <w:r w:rsidRPr="00E87D8D">
        <w:rPr>
          <w:rPrChange w:id="1375" w:author="web" w:date="2014-11-20T12:21:00Z">
            <w:rPr/>
          </w:rPrChange>
        </w:rPr>
        <w:t xml:space="preserve">Кандидат 2: «за» __, «против» ___, «воздержались» __ </w:t>
      </w:r>
    </w:p>
    <w:p w:rsidR="00D21D9D" w:rsidRPr="00E87D8D" w:rsidRDefault="00D21D9D" w:rsidP="00D21D9D">
      <w:pPr>
        <w:rPr>
          <w:rPrChange w:id="1376" w:author="web" w:date="2014-11-20T12:21:00Z">
            <w:rPr/>
          </w:rPrChange>
        </w:rPr>
        <w:pPrChange w:id="1377" w:author="web" w:date="2014-11-20T12:21:00Z">
          <w:pPr>
            <w:pStyle w:val="NormalWeb"/>
            <w:spacing w:before="0" w:beforeAutospacing="0" w:after="120" w:afterAutospacing="0" w:line="340" w:lineRule="exact"/>
            <w:ind w:left="709"/>
          </w:pPr>
        </w:pPrChange>
      </w:pPr>
      <w:r w:rsidRPr="00E87D8D">
        <w:rPr>
          <w:rPrChange w:id="1378" w:author="web" w:date="2014-11-20T12:21:00Z">
            <w:rPr/>
          </w:rPrChange>
        </w:rPr>
        <w:t>Подвели итоги голосования.</w:t>
      </w:r>
    </w:p>
    <w:p w:rsidR="00D21D9D" w:rsidRPr="00D21D9D" w:rsidRDefault="00D21D9D" w:rsidP="00D21D9D">
      <w:pPr>
        <w:rPr>
          <w:rPrChange w:id="1379" w:author="web" w:date="2014-11-20T12:21:00Z">
            <w:rPr>
              <w:b/>
            </w:rPr>
          </w:rPrChange>
        </w:rPr>
        <w:pPrChange w:id="1380" w:author="web" w:date="2014-11-20T12:21:00Z">
          <w:pPr>
            <w:pStyle w:val="NormalWeb"/>
            <w:spacing w:before="0" w:beforeAutospacing="0" w:after="120" w:afterAutospacing="0" w:line="340" w:lineRule="exact"/>
            <w:ind w:left="709"/>
          </w:pPr>
        </w:pPrChange>
      </w:pPr>
      <w:r w:rsidRPr="00D21D9D">
        <w:rPr>
          <w:rPrChange w:id="1381" w:author="web" w:date="2014-11-20T12:21:00Z">
            <w:rPr>
              <w:b/>
            </w:rPr>
          </w:rPrChange>
        </w:rPr>
        <w:t>Приняли решение:</w:t>
      </w:r>
    </w:p>
    <w:p w:rsidR="00D21D9D" w:rsidRPr="00E87D8D" w:rsidRDefault="00D21D9D" w:rsidP="00E87D8D">
      <w:pPr>
        <w:rPr>
          <w:rPrChange w:id="1382" w:author="web">
            <w:rPr/>
          </w:rPrChange>
        </w:rPr>
      </w:pPr>
      <w:r w:rsidRPr="00E87D8D">
        <w:t>Председателем собрания избран: (Ф.И.О)_______________________________,</w:t>
      </w:r>
    </w:p>
    <w:p w:rsidR="00D21D9D" w:rsidRPr="00E87D8D" w:rsidRDefault="00D21D9D" w:rsidP="00E87D8D">
      <w:pPr>
        <w:rPr>
          <w:rPrChange w:id="1383" w:author="web">
            <w:rPr/>
          </w:rPrChange>
        </w:rPr>
      </w:pPr>
      <w:r w:rsidRPr="00E87D8D">
        <w:rPr>
          <w:rPrChange w:id="1384" w:author="web">
            <w:rPr/>
          </w:rPrChange>
        </w:rPr>
        <w:t>Секретарем собрания избран (Ф.И.О.)____________________________________</w:t>
      </w:r>
    </w:p>
    <w:p w:rsidR="00D21D9D" w:rsidRPr="00D21D9D" w:rsidRDefault="00D21D9D" w:rsidP="00D21D9D">
      <w:pPr>
        <w:rPr>
          <w:rPrChange w:id="1385" w:author="web" w:date="2014-11-20T12:21:00Z">
            <w:rPr>
              <w:b/>
            </w:rPr>
          </w:rPrChange>
        </w:rPr>
        <w:pPrChange w:id="1386" w:author="web" w:date="2014-11-20T12:21:00Z">
          <w:pPr>
            <w:spacing w:before="360"/>
            <w:jc w:val="center"/>
          </w:pPr>
        </w:pPrChange>
      </w:pPr>
      <w:r w:rsidRPr="00D21D9D">
        <w:rPr>
          <w:rPrChange w:id="1387" w:author="web" w:date="2014-11-20T12:21:00Z">
            <w:rPr>
              <w:b/>
            </w:rPr>
          </w:rPrChange>
        </w:rPr>
        <w:t>2. Избрание счетной комиссии общего собрания в количестве ___человек.</w:t>
      </w:r>
    </w:p>
    <w:p w:rsidR="00D21D9D" w:rsidRPr="00E87D8D" w:rsidRDefault="00D21D9D" w:rsidP="00D21D9D">
      <w:pPr>
        <w:rPr>
          <w:rPrChange w:id="1388" w:author="web">
            <w:rPr/>
          </w:rPrChange>
        </w:rPr>
        <w:pPrChange w:id="1389" w:author="web" w:date="2014-11-20T12:21:00Z">
          <w:pPr>
            <w:ind w:firstLine="709"/>
          </w:pPr>
        </w:pPrChange>
      </w:pPr>
      <w:r w:rsidRPr="00E87D8D">
        <w:t xml:space="preserve">Слушали: участников собрания с предложениями кандидатур в  счетную комиссию (Ф.И.О.) ___________________ </w:t>
      </w:r>
    </w:p>
    <w:p w:rsidR="00D21D9D" w:rsidRPr="00E87D8D" w:rsidRDefault="00D21D9D" w:rsidP="00D21D9D">
      <w:pPr>
        <w:rPr>
          <w:rPrChange w:id="1390" w:author="web">
            <w:rPr/>
          </w:rPrChange>
        </w:rPr>
        <w:pPrChange w:id="1391" w:author="web" w:date="2014-11-20T12:21:00Z">
          <w:pPr>
            <w:ind w:left="709"/>
          </w:pPr>
        </w:pPrChange>
      </w:pPr>
      <w:r w:rsidRPr="00E87D8D">
        <w:rPr>
          <w:rPrChange w:id="1392" w:author="web">
            <w:rPr/>
          </w:rPrChange>
        </w:rPr>
        <w:t>Голосовали отдельно по каждому кандидату</w:t>
      </w:r>
      <w:r w:rsidRPr="00E87D8D">
        <w:rPr>
          <w:rPrChange w:id="1393" w:author="web" w:date="2014-11-20T12:21:00Z">
            <w:rPr/>
          </w:rPrChange>
        </w:rPr>
        <w:footnoteReference w:id="15"/>
      </w:r>
      <w:r w:rsidRPr="00E87D8D">
        <w:t xml:space="preserve">: </w:t>
      </w:r>
    </w:p>
    <w:p w:rsidR="00D21D9D" w:rsidRPr="00E87D8D" w:rsidRDefault="00D21D9D" w:rsidP="00E87D8D">
      <w:pPr>
        <w:rPr>
          <w:rPrChange w:id="1394" w:author="web">
            <w:rPr/>
          </w:rPrChange>
        </w:rPr>
      </w:pPr>
      <w:r w:rsidRPr="00E87D8D">
        <w:rPr>
          <w:rPrChange w:id="1395" w:author="web">
            <w:rPr/>
          </w:rPrChange>
        </w:rPr>
        <w:t>кандидат 1 «за» __, «против» __, «воздержались» __.</w:t>
      </w:r>
    </w:p>
    <w:p w:rsidR="00D21D9D" w:rsidRPr="00E87D8D" w:rsidRDefault="00D21D9D" w:rsidP="00E87D8D">
      <w:pPr>
        <w:rPr>
          <w:rPrChange w:id="1396" w:author="web">
            <w:rPr/>
          </w:rPrChange>
        </w:rPr>
      </w:pPr>
      <w:r w:rsidRPr="00E87D8D">
        <w:rPr>
          <w:rPrChange w:id="1397" w:author="web">
            <w:rPr/>
          </w:rPrChange>
        </w:rPr>
        <w:t>кандидат 2 «за» __, «против» __, «воздержались» __.</w:t>
      </w:r>
    </w:p>
    <w:p w:rsidR="00D21D9D" w:rsidRPr="00E87D8D" w:rsidRDefault="00D21D9D" w:rsidP="00E87D8D">
      <w:pPr>
        <w:rPr>
          <w:rPrChange w:id="1398" w:author="web">
            <w:rPr/>
          </w:rPrChange>
        </w:rPr>
      </w:pPr>
      <w:r w:rsidRPr="00E87D8D">
        <w:rPr>
          <w:rPrChange w:id="1399" w:author="web">
            <w:rPr/>
          </w:rPrChange>
        </w:rPr>
        <w:t>кандидат 3 «за» __, «против» __, «воздержались» __ и т.д.</w:t>
      </w:r>
    </w:p>
    <w:p w:rsidR="00D21D9D" w:rsidRPr="00E87D8D" w:rsidRDefault="00D21D9D" w:rsidP="00D21D9D">
      <w:pPr>
        <w:rPr>
          <w:rPrChange w:id="1400" w:author="web">
            <w:rPr/>
          </w:rPrChange>
        </w:rPr>
        <w:pPrChange w:id="1401" w:author="web" w:date="2014-11-20T12:21:00Z">
          <w:pPr>
            <w:ind w:left="709"/>
          </w:pPr>
        </w:pPrChange>
      </w:pPr>
      <w:r w:rsidRPr="00E87D8D">
        <w:rPr>
          <w:rPrChange w:id="1402" w:author="web">
            <w:rPr/>
          </w:rPrChange>
        </w:rPr>
        <w:t>Подвели итоги голосования.</w:t>
      </w:r>
    </w:p>
    <w:p w:rsidR="00D21D9D" w:rsidRPr="00E87D8D" w:rsidRDefault="00D21D9D" w:rsidP="00D21D9D">
      <w:pPr>
        <w:rPr>
          <w:rPrChange w:id="1403" w:author="web">
            <w:rPr/>
          </w:rPrChange>
        </w:rPr>
        <w:pPrChange w:id="1404" w:author="web" w:date="2014-11-20T12:21:00Z">
          <w:pPr>
            <w:ind w:left="709"/>
          </w:pPr>
        </w:pPrChange>
      </w:pPr>
      <w:r w:rsidRPr="00D21D9D">
        <w:rPr>
          <w:rPrChange w:id="1405" w:author="web" w:date="2014-11-20T12:21:00Z">
            <w:rPr>
              <w:b/>
            </w:rPr>
          </w:rPrChange>
        </w:rPr>
        <w:t>Приняли решение:</w:t>
      </w:r>
      <w:r w:rsidRPr="00E87D8D">
        <w:t xml:space="preserve"> избрать счетную комиссию в составе (Ф.И.О)________________</w:t>
      </w:r>
    </w:p>
    <w:p w:rsidR="00D21D9D" w:rsidRPr="00D21D9D" w:rsidRDefault="00D21D9D" w:rsidP="00D21D9D">
      <w:pPr>
        <w:rPr>
          <w:rPrChange w:id="1406" w:author="web" w:date="2014-11-20T12:21:00Z">
            <w:rPr>
              <w:b/>
            </w:rPr>
          </w:rPrChange>
        </w:rPr>
        <w:pPrChange w:id="1407" w:author="web" w:date="2014-11-20T12:21:00Z">
          <w:pPr>
            <w:spacing w:before="360"/>
            <w:jc w:val="center"/>
          </w:pPr>
        </w:pPrChange>
      </w:pPr>
      <w:r w:rsidRPr="00D21D9D">
        <w:rPr>
          <w:rPrChange w:id="1408" w:author="web" w:date="2014-11-20T12:21:00Z">
            <w:rPr>
              <w:b/>
            </w:rPr>
          </w:rPrChange>
        </w:rPr>
        <w:t>3. Определение порядка подсчета голосов, которыми обладает каждый собственник или его представитель на общем собрании</w:t>
      </w:r>
      <w:r w:rsidRPr="00E87D8D">
        <w:rPr>
          <w:rPrChange w:id="1409" w:author="web" w:date="2014-11-20T12:21:00Z">
            <w:rPr/>
          </w:rPrChange>
        </w:rPr>
        <w:footnoteReference w:id="16"/>
      </w:r>
      <w:r w:rsidRPr="00D21D9D">
        <w:rPr>
          <w:rPrChange w:id="1410" w:author="web" w:date="2014-11-20T12:21:00Z">
            <w:rPr>
              <w:b/>
            </w:rPr>
          </w:rPrChange>
        </w:rPr>
        <w:t>.</w:t>
      </w:r>
    </w:p>
    <w:p w:rsidR="00D21D9D" w:rsidRPr="00E87D8D" w:rsidRDefault="00D21D9D" w:rsidP="00D21D9D">
      <w:pPr>
        <w:rPr>
          <w:rPrChange w:id="1411" w:author="web">
            <w:rPr/>
          </w:rPrChange>
        </w:rPr>
        <w:pPrChange w:id="1412" w:author="web" w:date="2014-11-20T12:21:00Z">
          <w:pPr>
            <w:ind w:firstLine="709"/>
          </w:pPr>
        </w:pPrChange>
      </w:pPr>
      <w:r w:rsidRPr="00E87D8D">
        <w:t>Слушали: инициатора (председателя, др. лиц) собрания по определению порядка подсчета гол</w:t>
      </w:r>
      <w:r w:rsidRPr="00E87D8D">
        <w:rPr>
          <w:rPrChange w:id="1413" w:author="web">
            <w:rPr/>
          </w:rPrChange>
        </w:rPr>
        <w:t>осов на общем собрании. Предложены варианты подсчета голосов: 1 квадратный метр общей площади помещения равен 1 голосу, 1 квадратный метр общей площади помещения равен 10 голосам и т.п.</w:t>
      </w:r>
    </w:p>
    <w:p w:rsidR="00D21D9D" w:rsidRPr="00E87D8D" w:rsidRDefault="00D21D9D" w:rsidP="00D21D9D">
      <w:pPr>
        <w:rPr>
          <w:rPrChange w:id="1414" w:author="web">
            <w:rPr/>
          </w:rPrChange>
        </w:rPr>
        <w:pPrChange w:id="1415" w:author="web" w:date="2014-11-20T12:21:00Z">
          <w:pPr>
            <w:ind w:firstLine="709"/>
          </w:pPr>
        </w:pPrChange>
      </w:pPr>
      <w:r w:rsidRPr="00E87D8D">
        <w:rPr>
          <w:rPrChange w:id="1416" w:author="web">
            <w:rPr/>
          </w:rPrChange>
        </w:rPr>
        <w:t>Голосовали отдельно по каждому варианту. Подвели итоги голосования.</w:t>
      </w:r>
    </w:p>
    <w:p w:rsidR="00D21D9D" w:rsidRPr="00E87D8D" w:rsidRDefault="00D21D9D" w:rsidP="00E87D8D">
      <w:pPr>
        <w:rPr>
          <w:rPrChange w:id="1417" w:author="web">
            <w:rPr/>
          </w:rPrChange>
        </w:rPr>
      </w:pPr>
      <w:r w:rsidRPr="00E87D8D">
        <w:rPr>
          <w:rPrChange w:id="1418" w:author="web">
            <w:rPr/>
          </w:rPrChange>
        </w:rPr>
        <w:t xml:space="preserve">Вариант 1: «за» ___, «против» ___, «воздержались» ___ </w:t>
      </w:r>
    </w:p>
    <w:p w:rsidR="00D21D9D" w:rsidRPr="00E87D8D" w:rsidRDefault="00D21D9D" w:rsidP="00E87D8D">
      <w:pPr>
        <w:rPr>
          <w:rPrChange w:id="1419" w:author="web">
            <w:rPr/>
          </w:rPrChange>
        </w:rPr>
      </w:pPr>
      <w:r w:rsidRPr="00E87D8D">
        <w:rPr>
          <w:rPrChange w:id="1420" w:author="web">
            <w:rPr/>
          </w:rPrChange>
        </w:rPr>
        <w:t>Вариант 2: «за» ___, «против» ___, «воздержались» __ и т.д..</w:t>
      </w:r>
    </w:p>
    <w:p w:rsidR="00D21D9D" w:rsidRPr="00E87D8D" w:rsidRDefault="00D21D9D" w:rsidP="00D21D9D">
      <w:pPr>
        <w:rPr>
          <w:rPrChange w:id="1421" w:author="web">
            <w:rPr/>
          </w:rPrChange>
        </w:rPr>
        <w:pPrChange w:id="1422" w:author="web" w:date="2014-11-20T12:21:00Z">
          <w:pPr>
            <w:ind w:firstLine="709"/>
          </w:pPr>
        </w:pPrChange>
      </w:pPr>
      <w:r w:rsidRPr="00D21D9D">
        <w:rPr>
          <w:rPrChange w:id="1423" w:author="web" w:date="2014-11-20T12:21:00Z">
            <w:rPr>
              <w:b/>
            </w:rPr>
          </w:rPrChange>
        </w:rPr>
        <w:t>Приняли решение:</w:t>
      </w:r>
      <w:r w:rsidRPr="00E87D8D">
        <w:t xml:space="preserve"> определить порядок подсчета голосо</w:t>
      </w:r>
      <w:r w:rsidRPr="00E87D8D">
        <w:rPr>
          <w:rPrChange w:id="1424" w:author="web">
            <w:rPr/>
          </w:rPrChange>
        </w:rPr>
        <w:t>в на общем собрании из расчета 1 кв. м = _____ голосов.</w:t>
      </w:r>
    </w:p>
    <w:p w:rsidR="00D21D9D" w:rsidRPr="00D21D9D" w:rsidRDefault="00D21D9D" w:rsidP="00D21D9D">
      <w:pPr>
        <w:rPr>
          <w:rPrChange w:id="1425" w:author="web" w:date="2014-11-20T12:21:00Z">
            <w:rPr>
              <w:rFonts w:eastAsia="MS Gothic"/>
              <w:b/>
            </w:rPr>
          </w:rPrChange>
        </w:rPr>
        <w:pPrChange w:id="1426" w:author="web" w:date="2014-11-20T12:21:00Z">
          <w:pPr>
            <w:pStyle w:val="NormalWeb"/>
            <w:spacing w:before="360" w:beforeAutospacing="0" w:after="120" w:afterAutospacing="0" w:line="340" w:lineRule="exact"/>
            <w:jc w:val="center"/>
          </w:pPr>
        </w:pPrChange>
      </w:pPr>
      <w:r w:rsidRPr="00D21D9D">
        <w:rPr>
          <w:rPrChange w:id="1427" w:author="web" w:date="2014-11-20T12:21:00Z">
            <w:rPr>
              <w:rFonts w:eastAsia="MS Gothic"/>
              <w:b/>
            </w:rPr>
          </w:rPrChange>
        </w:rPr>
        <w:t>4. Заключение энергосервисного договора организацией, осуществляющей управление многоквартирным домом по адресу_____________ _____________________________________, от имени собственников помещений в многоквартирном доме и в их интересах с ______________________________</w:t>
      </w:r>
      <w:r w:rsidRPr="00E87D8D">
        <w:rPr>
          <w:rPrChange w:id="1428" w:author="web" w:date="2014-11-20T12:21:00Z">
            <w:rPr/>
          </w:rPrChange>
        </w:rPr>
        <w:br/>
      </w:r>
      <w:r w:rsidRPr="00D21D9D">
        <w:rPr>
          <w:rPrChange w:id="1429" w:author="web" w:date="2014-11-20T12:21:00Z">
            <w:rPr>
              <w:rFonts w:eastAsia="MS Gothic"/>
              <w:b/>
            </w:rPr>
          </w:rPrChange>
        </w:rPr>
        <w:t xml:space="preserve">(указать наименование энергосервисной компании)________________________ (далее </w:t>
      </w:r>
      <w:r w:rsidRPr="00E87D8D">
        <w:rPr>
          <w:rPrChange w:id="1430" w:author="web" w:date="2014-11-20T12:21:00Z">
            <w:rPr/>
          </w:rPrChange>
        </w:rPr>
        <w:t>–</w:t>
      </w:r>
      <w:r w:rsidRPr="00D21D9D">
        <w:rPr>
          <w:rPrChange w:id="1431" w:author="web" w:date="2014-11-20T12:21:00Z">
            <w:rPr>
              <w:rFonts w:eastAsia="MS Gothic"/>
              <w:b/>
            </w:rPr>
          </w:rPrChange>
        </w:rPr>
        <w:t xml:space="preserve"> исполнитель)</w:t>
      </w:r>
    </w:p>
    <w:p w:rsidR="00D21D9D" w:rsidRPr="00E87D8D" w:rsidRDefault="00D21D9D" w:rsidP="00D21D9D">
      <w:pPr>
        <w:rPr>
          <w:rPrChange w:id="1432" w:author="web">
            <w:rPr/>
          </w:rPrChange>
        </w:rPr>
        <w:pPrChange w:id="1433" w:author="web" w:date="2014-11-20T12:21:00Z">
          <w:pPr>
            <w:ind w:firstLine="709"/>
          </w:pPr>
        </w:pPrChange>
      </w:pPr>
      <w:r w:rsidRPr="00E87D8D">
        <w:t xml:space="preserve">Слушали инициатора (председателя, др. лиц)общего собрания по </w:t>
      </w:r>
      <w:r w:rsidRPr="00E87D8D">
        <w:rPr>
          <w:rPrChange w:id="1434" w:author="web">
            <w:rPr/>
          </w:rPrChange>
        </w:rPr>
        <w:t xml:space="preserve">вопросу заключения энергосервисного договора организацией, осуществляющей управление многоквартирным домом </w:t>
      </w:r>
      <w:r w:rsidRPr="00E87D8D">
        <w:t xml:space="preserve">по адресу_____________ _____________________________________, </w:t>
      </w:r>
      <w:r w:rsidRPr="00E87D8D">
        <w:rPr>
          <w:rPrChange w:id="1435" w:author="web" w:date="2014-11-20T12:21:00Z">
            <w:rPr>
              <w:lang w:eastAsia="ru-RU"/>
            </w:rPr>
          </w:rPrChange>
        </w:rPr>
        <w:t>от имени собственников помещений в многоквартирном доме и в их интересах</w:t>
      </w:r>
      <w:ins w:id="1436" w:author="web" w:date="2014-11-20T12:34:00Z">
        <w:r>
          <w:t xml:space="preserve"> </w:t>
        </w:r>
      </w:ins>
      <w:r w:rsidRPr="00D21D9D">
        <w:rPr>
          <w:rPrChange w:id="1437" w:author="web" w:date="2014-11-20T12:21:00Z">
            <w:rPr>
              <w:rFonts w:eastAsia="MS Gothic"/>
            </w:rPr>
          </w:rPrChange>
        </w:rPr>
        <w:t>с ______________________________</w:t>
      </w:r>
      <w:r w:rsidRPr="00E87D8D">
        <w:rPr>
          <w:rPrChange w:id="1438" w:author="web" w:date="2014-11-20T12:21:00Z">
            <w:rPr/>
          </w:rPrChange>
        </w:rPr>
        <w:br/>
      </w:r>
      <w:r w:rsidRPr="00E87D8D">
        <w:t xml:space="preserve">(указать наименование энергосервисной компании)________________________ (далее – исполнитель). </w:t>
      </w:r>
    </w:p>
    <w:p w:rsidR="00D21D9D" w:rsidRPr="00E87D8D" w:rsidRDefault="00D21D9D" w:rsidP="00D21D9D">
      <w:pPr>
        <w:rPr>
          <w:rPrChange w:id="1439" w:author="web">
            <w:rPr/>
          </w:rPrChange>
        </w:rPr>
        <w:pPrChange w:id="1440" w:author="web" w:date="2014-11-20T12:21:00Z">
          <w:pPr>
            <w:ind w:firstLine="709"/>
          </w:pPr>
        </w:pPrChange>
      </w:pPr>
      <w:r w:rsidRPr="00E87D8D">
        <w:t xml:space="preserve">На голосование поставлен вопрос </w:t>
      </w:r>
      <w:r w:rsidRPr="00E87D8D">
        <w:rPr>
          <w:rPrChange w:id="1441" w:author="web">
            <w:rPr/>
          </w:rPrChange>
        </w:rPr>
        <w:t xml:space="preserve">о </w:t>
      </w:r>
      <w:r w:rsidRPr="00E87D8D">
        <w:t>з</w:t>
      </w:r>
      <w:r w:rsidRPr="00D21D9D">
        <w:rPr>
          <w:rPrChange w:id="1442" w:author="web" w:date="2014-11-20T12:21:00Z">
            <w:rPr>
              <w:rFonts w:eastAsia="MS Gothic"/>
            </w:rPr>
          </w:rPrChange>
        </w:rPr>
        <w:t xml:space="preserve">аключении энергосервисного договора организацией, осуществляющей управление многоквартирным домом </w:t>
      </w:r>
      <w:r w:rsidRPr="00E87D8D">
        <w:t xml:space="preserve">по адресу_____________ _____________________________________, </w:t>
      </w:r>
      <w:r w:rsidRPr="00E87D8D">
        <w:rPr>
          <w:rPrChange w:id="1443" w:author="web" w:date="2014-11-20T12:21:00Z">
            <w:rPr>
              <w:lang w:eastAsia="ru-RU"/>
            </w:rPr>
          </w:rPrChange>
        </w:rPr>
        <w:t>от имени собственников помещений в многоквартирном доме и в их интересах</w:t>
      </w:r>
      <w:ins w:id="1444" w:author="web" w:date="2014-11-20T12:34:00Z">
        <w:r>
          <w:t xml:space="preserve"> </w:t>
        </w:r>
      </w:ins>
      <w:r w:rsidRPr="00D21D9D">
        <w:rPr>
          <w:rPrChange w:id="1445" w:author="web" w:date="2014-11-20T12:21:00Z">
            <w:rPr>
              <w:rFonts w:eastAsia="MS Gothic"/>
            </w:rPr>
          </w:rPrChange>
        </w:rPr>
        <w:t xml:space="preserve">с </w:t>
      </w:r>
      <w:r w:rsidRPr="00E87D8D">
        <w:t>исполнител</w:t>
      </w:r>
      <w:r w:rsidRPr="00E87D8D">
        <w:rPr>
          <w:rPrChange w:id="1446" w:author="web">
            <w:rPr/>
          </w:rPrChange>
        </w:rPr>
        <w:t xml:space="preserve">ем. </w:t>
      </w:r>
    </w:p>
    <w:p w:rsidR="00D21D9D" w:rsidRPr="00E87D8D" w:rsidRDefault="00D21D9D" w:rsidP="00D21D9D">
      <w:pPr>
        <w:rPr>
          <w:rPrChange w:id="1447" w:author="web">
            <w:rPr/>
          </w:rPrChange>
        </w:rPr>
        <w:pPrChange w:id="1448" w:author="web" w:date="2014-11-20T12:21:00Z">
          <w:pPr>
            <w:ind w:left="360"/>
          </w:pPr>
        </w:pPrChange>
      </w:pPr>
      <w:r w:rsidRPr="00E87D8D">
        <w:t>Подвели итоги голосования:</w:t>
      </w:r>
    </w:p>
    <w:p w:rsidR="00D21D9D" w:rsidRPr="00E87D8D" w:rsidRDefault="00D21D9D" w:rsidP="00D21D9D">
      <w:pPr>
        <w:rPr>
          <w:rPrChange w:id="1449" w:author="web">
            <w:rPr/>
          </w:rPrChange>
        </w:rPr>
        <w:pPrChange w:id="1450" w:author="web" w:date="2014-11-20T12:21:00Z">
          <w:pPr>
            <w:ind w:firstLine="709"/>
          </w:pPr>
        </w:pPrChange>
      </w:pPr>
      <w:r w:rsidRPr="00E87D8D">
        <w:rPr>
          <w:rPrChange w:id="1451" w:author="web">
            <w:rPr/>
          </w:rPrChange>
        </w:rPr>
        <w:t>«за» ____, «против» ____, «воздержались» ____.</w:t>
      </w:r>
    </w:p>
    <w:p w:rsidR="00D21D9D" w:rsidRPr="00E87D8D" w:rsidRDefault="00D21D9D" w:rsidP="00D21D9D">
      <w:pPr>
        <w:rPr>
          <w:rPrChange w:id="1452" w:author="web">
            <w:rPr/>
          </w:rPrChange>
        </w:rPr>
        <w:pPrChange w:id="1453" w:author="web" w:date="2014-11-20T12:21:00Z">
          <w:pPr>
            <w:ind w:firstLine="709"/>
          </w:pPr>
        </w:pPrChange>
      </w:pPr>
      <w:r w:rsidRPr="00D21D9D">
        <w:rPr>
          <w:rPrChange w:id="1454" w:author="web" w:date="2014-11-20T12:21:00Z">
            <w:rPr>
              <w:b/>
            </w:rPr>
          </w:rPrChange>
        </w:rPr>
        <w:t>Приняли решение:</w:t>
      </w:r>
      <w:ins w:id="1455" w:author="web" w:date="2014-11-20T12:34:00Z">
        <w:r>
          <w:t xml:space="preserve"> </w:t>
        </w:r>
      </w:ins>
      <w:r w:rsidRPr="00E87D8D">
        <w:t>уполномочить организацию, осущест</w:t>
      </w:r>
      <w:r w:rsidRPr="00E87D8D">
        <w:rPr>
          <w:rPrChange w:id="1456" w:author="web">
            <w:rPr/>
          </w:rPrChange>
        </w:rPr>
        <w:t>вляющую управление многоквартирным домом, заключить от имени и в интересах собственников помещений в многоквартирном доме энергосервисный договор с __________________</w:t>
      </w:r>
      <w:r w:rsidRPr="00E87D8D">
        <w:rPr>
          <w:rPrChange w:id="1457" w:author="web" w:date="2014-11-20T12:21:00Z">
            <w:rPr/>
          </w:rPrChange>
        </w:rPr>
        <w:br/>
      </w:r>
      <w:r w:rsidRPr="00E87D8D">
        <w:rPr>
          <w:rPrChange w:id="1458" w:author="web">
            <w:rPr/>
          </w:rPrChange>
        </w:rPr>
        <w:t>(указать наименование организации) ___________________________________________.</w:t>
      </w:r>
    </w:p>
    <w:p w:rsidR="00D21D9D" w:rsidRPr="00D21D9D" w:rsidRDefault="00D21D9D" w:rsidP="00D21D9D">
      <w:pPr>
        <w:rPr>
          <w:rPrChange w:id="1459" w:author="web" w:date="2014-11-20T12:21:00Z">
            <w:rPr>
              <w:b/>
            </w:rPr>
          </w:rPrChange>
        </w:rPr>
        <w:pPrChange w:id="1460" w:author="web" w:date="2014-11-20T12:21:00Z">
          <w:pPr>
            <w:pStyle w:val="NormalWeb"/>
            <w:spacing w:before="360" w:beforeAutospacing="0" w:after="120" w:afterAutospacing="0" w:line="340" w:lineRule="exact"/>
            <w:ind w:firstLine="709"/>
            <w:jc w:val="center"/>
          </w:pPr>
        </w:pPrChange>
      </w:pPr>
      <w:r w:rsidRPr="00D21D9D">
        <w:rPr>
          <w:rPrChange w:id="1461" w:author="web" w:date="2014-11-20T12:21:00Z">
            <w:rPr>
              <w:b/>
            </w:rPr>
          </w:rPrChange>
        </w:rPr>
        <w:t>5. Определение перечня услуг и (или) работ по энергосервисному договору</w:t>
      </w:r>
    </w:p>
    <w:p w:rsidR="00D21D9D" w:rsidRPr="00E87D8D" w:rsidRDefault="00D21D9D" w:rsidP="00D21D9D">
      <w:pPr>
        <w:rPr>
          <w:rPrChange w:id="1462" w:author="web" w:date="2014-11-20T12:21:00Z">
            <w:rPr/>
          </w:rPrChange>
        </w:rPr>
        <w:pPrChange w:id="1463" w:author="web" w:date="2014-11-20T12:21:00Z">
          <w:pPr>
            <w:pStyle w:val="NormalWeb"/>
            <w:spacing w:before="0" w:beforeAutospacing="0" w:after="120" w:afterAutospacing="0" w:line="340" w:lineRule="exact"/>
            <w:ind w:firstLine="709"/>
            <w:jc w:val="both"/>
          </w:pPr>
        </w:pPrChange>
      </w:pPr>
      <w:r w:rsidRPr="00E87D8D">
        <w:t xml:space="preserve">Слушали инициатора (председателя, др. лиц) общего собрания с информацией о </w:t>
      </w:r>
      <w:r w:rsidRPr="00E87D8D">
        <w:rPr>
          <w:rPrChange w:id="1464" w:author="web" w:date="2014-11-20T12:21:00Z">
            <w:rPr/>
          </w:rPrChange>
        </w:rPr>
        <w:t xml:space="preserve">предложении об определении перечня услуг и (или) работ поэнергосервисному договору. </w:t>
      </w:r>
    </w:p>
    <w:p w:rsidR="00D21D9D" w:rsidRPr="00E87D8D" w:rsidRDefault="00D21D9D" w:rsidP="00D21D9D">
      <w:pPr>
        <w:rPr>
          <w:rPrChange w:id="1465" w:author="web" w:date="2014-11-20T12:21:00Z">
            <w:rPr/>
          </w:rPrChange>
        </w:rPr>
        <w:pPrChange w:id="1466" w:author="web" w:date="2014-11-20T12:21:00Z">
          <w:pPr>
            <w:pStyle w:val="NormalWeb"/>
            <w:spacing w:before="0" w:beforeAutospacing="0" w:after="120" w:afterAutospacing="0" w:line="340" w:lineRule="exact"/>
            <w:ind w:firstLine="709"/>
            <w:jc w:val="both"/>
          </w:pPr>
        </w:pPrChange>
      </w:pPr>
      <w:r w:rsidRPr="00E87D8D">
        <w:rPr>
          <w:rPrChange w:id="1467" w:author="web" w:date="2014-11-20T12:21:00Z">
            <w:rPr/>
          </w:rPrChange>
        </w:rPr>
        <w:t>К рассмотрению предложен перечень услуг и работ по энергосервисному договору согласно проекту энергосервисного договора (Приложение</w:t>
      </w:r>
      <w:ins w:id="1468" w:author="web" w:date="2014-11-20T12:34:00Z">
        <w:r>
          <w:t xml:space="preserve"> </w:t>
        </w:r>
      </w:ins>
      <w:r w:rsidRPr="00E87D8D">
        <w:rPr>
          <w:rPrChange w:id="1469" w:author="web" w:date="2014-11-20T12:21:00Z">
            <w:rPr/>
          </w:rPrChange>
        </w:rPr>
        <w:t>к информационным материалам собрания №1).</w:t>
      </w:r>
    </w:p>
    <w:p w:rsidR="00D21D9D" w:rsidRPr="00E87D8D" w:rsidRDefault="00D21D9D" w:rsidP="00D21D9D">
      <w:pPr>
        <w:rPr>
          <w:rPrChange w:id="1470" w:author="web" w:date="2014-11-20T12:21:00Z">
            <w:rPr/>
          </w:rPrChange>
        </w:rPr>
        <w:pPrChange w:id="1471" w:author="web" w:date="2014-11-20T12:21:00Z">
          <w:pPr>
            <w:pStyle w:val="NormalWeb"/>
            <w:spacing w:before="0" w:beforeAutospacing="0" w:after="120" w:afterAutospacing="0" w:line="340" w:lineRule="exact"/>
            <w:ind w:firstLine="709"/>
            <w:jc w:val="both"/>
          </w:pPr>
        </w:pPrChange>
      </w:pPr>
      <w:r w:rsidRPr="00E87D8D">
        <w:rPr>
          <w:rPrChange w:id="1472" w:author="web" w:date="2014-11-20T12:21:00Z">
            <w:rPr/>
          </w:rPrChange>
        </w:rPr>
        <w:t>В обсуждении проекта приняли участие собственники помещений с предложениями о внесении следующих поправок в перечень услуг и работ по энергосервисному договору: _______________________________________________.</w:t>
      </w:r>
    </w:p>
    <w:p w:rsidR="00D21D9D" w:rsidRPr="00E87D8D" w:rsidRDefault="00D21D9D" w:rsidP="00D21D9D">
      <w:pPr>
        <w:rPr>
          <w:rPrChange w:id="1473" w:author="web" w:date="2014-11-20T12:21:00Z">
            <w:rPr/>
          </w:rPrChange>
        </w:rPr>
        <w:pPrChange w:id="1474" w:author="web" w:date="2014-11-20T12:21:00Z">
          <w:pPr>
            <w:pStyle w:val="NormalWeb"/>
            <w:spacing w:before="0" w:beforeAutospacing="0" w:after="120" w:afterAutospacing="0" w:line="340" w:lineRule="exact"/>
            <w:ind w:firstLine="709"/>
            <w:jc w:val="both"/>
          </w:pPr>
        </w:pPrChange>
      </w:pPr>
      <w:r w:rsidRPr="00E87D8D">
        <w:rPr>
          <w:rPrChange w:id="1475" w:author="web" w:date="2014-11-20T12:21:00Z">
            <w:rPr/>
          </w:rPrChange>
        </w:rPr>
        <w:t>На голосование поставлен вопрос об утверждении перечня услуг и работ согласно проекту энергосервисного договора с учетом поправок, если таковые поступили.</w:t>
      </w:r>
    </w:p>
    <w:p w:rsidR="00D21D9D" w:rsidRPr="00E87D8D" w:rsidRDefault="00D21D9D" w:rsidP="00D21D9D">
      <w:pPr>
        <w:rPr>
          <w:rPrChange w:id="1476" w:author="web" w:date="2014-11-20T12:21:00Z">
            <w:rPr/>
          </w:rPrChange>
        </w:rPr>
        <w:pPrChange w:id="1477" w:author="web" w:date="2014-11-20T12:21:00Z">
          <w:pPr>
            <w:pStyle w:val="NormalWeb"/>
            <w:spacing w:before="0" w:beforeAutospacing="0" w:after="120" w:afterAutospacing="0" w:line="340" w:lineRule="exact"/>
            <w:ind w:firstLine="709"/>
          </w:pPr>
        </w:pPrChange>
      </w:pPr>
      <w:r w:rsidRPr="00E87D8D">
        <w:rPr>
          <w:rPrChange w:id="1478" w:author="web" w:date="2014-11-20T12:21:00Z">
            <w:rPr/>
          </w:rPrChange>
        </w:rPr>
        <w:t>Подвели итоги голосования: «за»__, «против»__, «воздержались» __.</w:t>
      </w:r>
    </w:p>
    <w:p w:rsidR="00D21D9D" w:rsidRPr="00E87D8D" w:rsidRDefault="00D21D9D" w:rsidP="00D21D9D">
      <w:pPr>
        <w:rPr>
          <w:rPrChange w:id="1479" w:author="web" w:date="2014-11-20T12:21:00Z">
            <w:rPr/>
          </w:rPrChange>
        </w:rPr>
        <w:pPrChange w:id="1480" w:author="web" w:date="2014-11-20T12:21:00Z">
          <w:pPr>
            <w:pStyle w:val="NormalWeb"/>
            <w:spacing w:before="0" w:beforeAutospacing="0" w:after="120" w:afterAutospacing="0" w:line="340" w:lineRule="exact"/>
            <w:ind w:firstLine="709"/>
            <w:jc w:val="both"/>
          </w:pPr>
        </w:pPrChange>
      </w:pPr>
      <w:r w:rsidRPr="00D21D9D">
        <w:rPr>
          <w:rPrChange w:id="1481" w:author="web" w:date="2014-11-20T12:21:00Z">
            <w:rPr>
              <w:b/>
            </w:rPr>
          </w:rPrChange>
        </w:rPr>
        <w:t xml:space="preserve">Приняли решение: </w:t>
      </w:r>
      <w:r w:rsidRPr="00E87D8D">
        <w:t xml:space="preserve">утвердить предложенный перечень услуг и работ по </w:t>
      </w:r>
      <w:r w:rsidRPr="00E87D8D">
        <w:rPr>
          <w:rPrChange w:id="1482" w:author="web" w:date="2014-11-20T12:21:00Z">
            <w:rPr/>
          </w:rPrChange>
        </w:rPr>
        <w:t>энергосервисному договору.</w:t>
      </w:r>
    </w:p>
    <w:p w:rsidR="00D21D9D" w:rsidRPr="00D21D9D" w:rsidRDefault="00D21D9D" w:rsidP="00D21D9D">
      <w:pPr>
        <w:rPr>
          <w:rPrChange w:id="1483" w:author="web" w:date="2014-11-20T12:21:00Z">
            <w:rPr>
              <w:b/>
            </w:rPr>
          </w:rPrChange>
        </w:rPr>
        <w:pPrChange w:id="1484" w:author="web" w:date="2014-11-20T12:21:00Z">
          <w:pPr>
            <w:spacing w:before="360"/>
            <w:jc w:val="center"/>
          </w:pPr>
        </w:pPrChange>
      </w:pPr>
      <w:r w:rsidRPr="00D21D9D">
        <w:rPr>
          <w:rPrChange w:id="1485" w:author="web" w:date="2014-11-20T12:21:00Z">
            <w:rPr>
              <w:b/>
            </w:rPr>
          </w:rPrChange>
        </w:rPr>
        <w:t>6. Определение  величины экономии энергетических ресурсов (в том числе в стоимостном выражении), которая должна быть обеспечена исполнителем в результате исполнения энергосервисного договора.</w:t>
      </w:r>
    </w:p>
    <w:p w:rsidR="00D21D9D" w:rsidRPr="00E87D8D" w:rsidRDefault="00D21D9D" w:rsidP="00D21D9D">
      <w:pPr>
        <w:rPr>
          <w:rPrChange w:id="1486" w:author="web" w:date="2014-11-20T12:21:00Z">
            <w:rPr/>
          </w:rPrChange>
        </w:rPr>
        <w:pPrChange w:id="1487" w:author="web" w:date="2014-11-20T12:21:00Z">
          <w:pPr>
            <w:pStyle w:val="NormalWeb"/>
            <w:spacing w:before="0" w:beforeAutospacing="0" w:after="120" w:afterAutospacing="0" w:line="340" w:lineRule="exact"/>
            <w:ind w:firstLine="709"/>
            <w:jc w:val="both"/>
          </w:pPr>
        </w:pPrChange>
      </w:pPr>
      <w:r w:rsidRPr="00E87D8D">
        <w:t xml:space="preserve">Слушали инициатора (председателя) собрания, собственников помещений, иных лиц ______________________ с предложением </w:t>
      </w:r>
      <w:r w:rsidRPr="00E87D8D">
        <w:rPr>
          <w:rPrChange w:id="1488" w:author="web" w:date="2014-11-20T12:21:00Z">
            <w:rPr/>
          </w:rPrChange>
        </w:rPr>
        <w:t xml:space="preserve">о </w:t>
      </w:r>
      <w:r w:rsidRPr="00E87D8D">
        <w:t>величине экономии энергетических ресурсов (в</w:t>
      </w:r>
      <w:r w:rsidRPr="00E87D8D">
        <w:rPr>
          <w:rPrChange w:id="1489" w:author="web" w:date="2014-11-20T12:21:00Z">
            <w:rPr/>
          </w:rPrChange>
        </w:rPr>
        <w:t xml:space="preserve"> том числе в стоимостном выражении), которая должна быть обеспечена исполнителем в результате исполнения энергосервисного договора</w:t>
      </w:r>
      <w:r w:rsidRPr="00E87D8D">
        <w:t>.</w:t>
      </w:r>
    </w:p>
    <w:p w:rsidR="00D21D9D" w:rsidRPr="00E87D8D" w:rsidRDefault="00D21D9D" w:rsidP="00D21D9D">
      <w:pPr>
        <w:rPr>
          <w:rPrChange w:id="1490" w:author="web" w:date="2014-11-20T12:21:00Z">
            <w:rPr/>
          </w:rPrChange>
        </w:rPr>
        <w:pPrChange w:id="1491" w:author="web" w:date="2014-11-20T12:21:00Z">
          <w:pPr>
            <w:pStyle w:val="NormalWeb"/>
            <w:spacing w:before="0" w:beforeAutospacing="0" w:after="120" w:afterAutospacing="0" w:line="340" w:lineRule="exact"/>
            <w:ind w:firstLine="709"/>
            <w:jc w:val="both"/>
          </w:pPr>
        </w:pPrChange>
      </w:pPr>
      <w:r w:rsidRPr="00E87D8D">
        <w:rPr>
          <w:rPrChange w:id="1492" w:author="web" w:date="2014-11-20T12:21:00Z">
            <w:rPr/>
          </w:rPrChange>
        </w:rPr>
        <w:t>К рассмотрению предложена</w:t>
      </w:r>
      <w:ins w:id="1493" w:author="web" w:date="2014-11-20T12:34:00Z">
        <w:r>
          <w:t xml:space="preserve"> </w:t>
        </w:r>
      </w:ins>
      <w:r w:rsidRPr="00E87D8D">
        <w:t>величина экономии энергетических ресурсов, которая должна быть обеспечена исполнителем в результате исполнения энергосервисного договора, в размере не менее __________ процентов от потребления в базовом периоде в сопоставимых условиях и порядок ее определе</w:t>
      </w:r>
      <w:r w:rsidRPr="00E87D8D">
        <w:rPr>
          <w:rPrChange w:id="1494" w:author="web" w:date="2014-11-20T12:21:00Z">
            <w:rPr/>
          </w:rPrChange>
        </w:rPr>
        <w:t xml:space="preserve">ния </w:t>
      </w:r>
      <w:r w:rsidRPr="00E87D8D">
        <w:t>(в том числе в стоимостном выражении), согласно проекту энергосервисного договора (Приложение к информационным материалам собрания №1)</w:t>
      </w:r>
      <w:r w:rsidRPr="00E87D8D">
        <w:rPr>
          <w:rPrChange w:id="1495" w:author="web" w:date="2014-11-20T12:21:00Z">
            <w:rPr/>
          </w:rPrChange>
        </w:rPr>
        <w:t>.</w:t>
      </w:r>
    </w:p>
    <w:p w:rsidR="00D21D9D" w:rsidRPr="00E87D8D" w:rsidRDefault="00D21D9D" w:rsidP="00D21D9D">
      <w:pPr>
        <w:pPrChange w:id="1496" w:author="web" w:date="2014-11-20T12:21:00Z">
          <w:pPr>
            <w:pStyle w:val="NormalWeb"/>
            <w:spacing w:before="0" w:beforeAutospacing="0" w:after="120" w:afterAutospacing="0" w:line="340" w:lineRule="exact"/>
            <w:ind w:firstLine="709"/>
            <w:jc w:val="both"/>
          </w:pPr>
        </w:pPrChange>
      </w:pPr>
      <w:r w:rsidRPr="00E87D8D">
        <w:rPr>
          <w:rPrChange w:id="1497" w:author="web" w:date="2014-11-20T12:21:00Z">
            <w:rPr/>
          </w:rPrChange>
        </w:rPr>
        <w:t xml:space="preserve">В обсуждении проекта приняли участие собственники помещений с предложениями о внесении следующих поправок в предложение об определении </w:t>
      </w:r>
      <w:r w:rsidRPr="00E87D8D">
        <w:t>величины экономии энергетических ресурсов (в том числе в стоимостном выражении), которая должна быть обеспечена исполнителем в результате исполнения энергосервисного договора: _________________________________________________.</w:t>
      </w:r>
    </w:p>
    <w:p w:rsidR="00D21D9D" w:rsidRPr="00E87D8D" w:rsidRDefault="00D21D9D" w:rsidP="00D21D9D">
      <w:pPr>
        <w:rPr>
          <w:rPrChange w:id="1498" w:author="web" w:date="2014-11-20T12:21:00Z">
            <w:rPr/>
          </w:rPrChange>
        </w:rPr>
        <w:pPrChange w:id="1499" w:author="web" w:date="2014-11-20T12:21:00Z">
          <w:pPr>
            <w:pStyle w:val="NormalWeb"/>
            <w:spacing w:before="0" w:beforeAutospacing="0" w:after="120" w:afterAutospacing="0" w:line="340" w:lineRule="exact"/>
            <w:ind w:firstLine="709"/>
            <w:jc w:val="both"/>
          </w:pPr>
        </w:pPrChange>
      </w:pPr>
      <w:r w:rsidRPr="00E87D8D">
        <w:rPr>
          <w:rPrChange w:id="1500" w:author="web" w:date="2014-11-20T12:21:00Z">
            <w:rPr/>
          </w:rPrChange>
        </w:rPr>
        <w:t xml:space="preserve">На голосование поставлен вопрос об утверждении представленного предложения об определении </w:t>
      </w:r>
      <w:r w:rsidRPr="00E87D8D">
        <w:t xml:space="preserve">величины экономии энергетических ресурсов (в том числе в стоимостном выражении), которая должна быть обеспечена исполнителем в результате исполнения энергосервисного договора, </w:t>
      </w:r>
      <w:r w:rsidRPr="00E87D8D">
        <w:rPr>
          <w:rPrChange w:id="1501" w:author="web" w:date="2014-11-20T12:21:00Z">
            <w:rPr/>
          </w:rPrChange>
        </w:rPr>
        <w:t>с учетом поправок, если таковые поступили.</w:t>
      </w:r>
    </w:p>
    <w:p w:rsidR="00D21D9D" w:rsidRPr="00E87D8D" w:rsidRDefault="00D21D9D" w:rsidP="00D21D9D">
      <w:pPr>
        <w:rPr>
          <w:rPrChange w:id="1502" w:author="web" w:date="2014-11-20T12:21:00Z">
            <w:rPr/>
          </w:rPrChange>
        </w:rPr>
        <w:pPrChange w:id="1503" w:author="web" w:date="2014-11-20T12:21:00Z">
          <w:pPr>
            <w:pStyle w:val="NormalWeb"/>
            <w:spacing w:before="0" w:beforeAutospacing="0" w:after="120" w:afterAutospacing="0" w:line="340" w:lineRule="exact"/>
            <w:ind w:firstLine="709"/>
          </w:pPr>
        </w:pPrChange>
      </w:pPr>
      <w:r w:rsidRPr="00E87D8D">
        <w:rPr>
          <w:rPrChange w:id="1504" w:author="web" w:date="2014-11-20T12:21:00Z">
            <w:rPr/>
          </w:rPrChange>
        </w:rPr>
        <w:t>Подвели итоги голосования: «за»__, «против»__, «воздержались» __.</w:t>
      </w:r>
    </w:p>
    <w:p w:rsidR="00D21D9D" w:rsidRPr="00E87D8D" w:rsidRDefault="00D21D9D" w:rsidP="00D21D9D">
      <w:pPr>
        <w:pPrChange w:id="1505" w:author="web" w:date="2014-11-20T12:21:00Z">
          <w:pPr>
            <w:pStyle w:val="NormalWeb"/>
            <w:spacing w:before="0" w:beforeAutospacing="0" w:after="120" w:afterAutospacing="0" w:line="340" w:lineRule="exact"/>
            <w:ind w:firstLine="709"/>
            <w:jc w:val="both"/>
          </w:pPr>
        </w:pPrChange>
      </w:pPr>
      <w:r w:rsidRPr="00D21D9D">
        <w:rPr>
          <w:rPrChange w:id="1506" w:author="web" w:date="2014-11-20T12:21:00Z">
            <w:rPr>
              <w:b/>
            </w:rPr>
          </w:rPrChange>
        </w:rPr>
        <w:t xml:space="preserve">Приняли решение: </w:t>
      </w:r>
      <w:r w:rsidRPr="00E87D8D">
        <w:t>утвердить предложенн</w:t>
      </w:r>
      <w:r w:rsidRPr="00E87D8D">
        <w:rPr>
          <w:rPrChange w:id="1507" w:author="web" w:date="2014-11-20T12:21:00Z">
            <w:rPr/>
          </w:rPrChange>
        </w:rPr>
        <w:t xml:space="preserve">ую величину </w:t>
      </w:r>
      <w:r w:rsidRPr="00E87D8D">
        <w:t>экономии энергетических ресурсов, которая должна быть обеспечена исполнителем в результате исполне</w:t>
      </w:r>
      <w:r w:rsidRPr="00E87D8D">
        <w:rPr>
          <w:rPrChange w:id="1508" w:author="web" w:date="2014-11-20T12:21:00Z">
            <w:rPr/>
          </w:rPrChange>
        </w:rPr>
        <w:t xml:space="preserve">ния энергосервисного договора, в размере не менее __________ процентов от потребления в базовом периоде в сопоставимых условиях и </w:t>
      </w:r>
      <w:r w:rsidRPr="00E87D8D">
        <w:t>порядок ее</w:t>
      </w:r>
      <w:r w:rsidRPr="00E87D8D">
        <w:rPr>
          <w:rPrChange w:id="1509" w:author="web" w:date="2014-11-20T12:21:00Z">
            <w:rPr/>
          </w:rPrChange>
        </w:rPr>
        <w:t xml:space="preserve"> определения </w:t>
      </w:r>
      <w:r w:rsidRPr="00E87D8D">
        <w:t>(в том числе в стоимостном выражении).</w:t>
      </w:r>
    </w:p>
    <w:p w:rsidR="00D21D9D" w:rsidRPr="00D21D9D" w:rsidRDefault="00D21D9D" w:rsidP="00D21D9D">
      <w:pPr>
        <w:rPr>
          <w:rPrChange w:id="1510" w:author="web" w:date="2014-11-20T12:21:00Z">
            <w:rPr>
              <w:b/>
            </w:rPr>
          </w:rPrChange>
        </w:rPr>
        <w:pPrChange w:id="1511" w:author="web" w:date="2014-11-20T12:21:00Z">
          <w:pPr>
            <w:spacing w:before="360"/>
            <w:jc w:val="center"/>
          </w:pPr>
        </w:pPrChange>
      </w:pPr>
      <w:r w:rsidRPr="00D21D9D">
        <w:rPr>
          <w:rPrChange w:id="1512" w:author="web" w:date="2014-11-20T12:21:00Z">
            <w:rPr>
              <w:b/>
            </w:rPr>
          </w:rPrChange>
        </w:rPr>
        <w:t>7. Определение срока, необходимого для достижения величины экономии энергетических ресурсов, которая должна быть обеспечена исполнителем в результате исполнения энергосервисного договора.</w:t>
      </w:r>
    </w:p>
    <w:p w:rsidR="00D21D9D" w:rsidRPr="00D21D9D" w:rsidRDefault="00D21D9D" w:rsidP="00D21D9D">
      <w:pPr>
        <w:rPr>
          <w:rPrChange w:id="1513" w:author="web" w:date="2014-11-20T12:21:00Z">
            <w:rPr>
              <w:b/>
            </w:rPr>
          </w:rPrChange>
        </w:rPr>
        <w:pPrChange w:id="1514" w:author="web" w:date="2014-11-20T12:21:00Z">
          <w:pPr>
            <w:ind w:firstLine="709"/>
          </w:pPr>
        </w:pPrChange>
      </w:pPr>
      <w:r w:rsidRPr="00E87D8D">
        <w:t xml:space="preserve">Слушали инициатора (председателя) собрания, собственников помещений, иных лиц ______________________ с </w:t>
      </w:r>
      <w:r w:rsidRPr="00E87D8D">
        <w:rPr>
          <w:rPrChange w:id="1515" w:author="web">
            <w:rPr/>
          </w:rPrChange>
        </w:rPr>
        <w:t xml:space="preserve">предложением о </w:t>
      </w:r>
      <w:r w:rsidRPr="00E87D8D">
        <w:t xml:space="preserve">сроке, </w:t>
      </w:r>
      <w:r w:rsidRPr="00E87D8D">
        <w:rPr>
          <w:rPrChange w:id="1516" w:author="web" w:date="2014-11-20T12:21:00Z">
            <w:rPr>
              <w:lang w:eastAsia="ru-RU"/>
            </w:rPr>
          </w:rPrChange>
        </w:rPr>
        <w:t>необходимом для достижения величины экономии</w:t>
      </w:r>
      <w:r w:rsidRPr="00E87D8D">
        <w:t xml:space="preserve"> энергетических ресурсов, которая должна быть обеспечена исполнителем в результате исполнения энергосервисного договора, согласно проекту энергосервисного договора (Приложение к информационным материалам</w:t>
      </w:r>
      <w:r w:rsidRPr="00E87D8D">
        <w:rPr>
          <w:rPrChange w:id="1517" w:author="web">
            <w:rPr/>
          </w:rPrChange>
        </w:rPr>
        <w:t xml:space="preserve"> собрания №1) ___ (указать срок)____</w:t>
      </w:r>
      <w:r w:rsidRPr="00E87D8D">
        <w:t>.</w:t>
      </w:r>
    </w:p>
    <w:p w:rsidR="00D21D9D" w:rsidRPr="00E87D8D" w:rsidRDefault="00D21D9D" w:rsidP="00D21D9D">
      <w:pPr>
        <w:rPr>
          <w:rPrChange w:id="1518" w:author="web">
            <w:rPr/>
          </w:rPrChange>
        </w:rPr>
        <w:pPrChange w:id="1519" w:author="web" w:date="2014-11-20T12:21:00Z">
          <w:pPr>
            <w:ind w:firstLine="709"/>
          </w:pPr>
        </w:pPrChange>
      </w:pPr>
      <w:r w:rsidRPr="00E87D8D">
        <w:t>Голосовали за данное предложение. Подвели итоги голосования: «за»___, «против»___, «воздержались» ___</w:t>
      </w:r>
    </w:p>
    <w:p w:rsidR="00D21D9D" w:rsidRPr="00E87D8D" w:rsidRDefault="00D21D9D" w:rsidP="00D21D9D">
      <w:pPr>
        <w:rPr>
          <w:rPrChange w:id="1520" w:author="web">
            <w:rPr/>
          </w:rPrChange>
        </w:rPr>
        <w:pPrChange w:id="1521" w:author="web" w:date="2014-11-20T12:21:00Z">
          <w:pPr>
            <w:ind w:firstLine="709"/>
          </w:pPr>
        </w:pPrChange>
      </w:pPr>
      <w:r w:rsidRPr="00D21D9D">
        <w:rPr>
          <w:rPrChange w:id="1522" w:author="web" w:date="2014-11-20T12:21:00Z">
            <w:rPr>
              <w:b/>
            </w:rPr>
          </w:rPrChange>
        </w:rPr>
        <w:t xml:space="preserve">Приняли решение: </w:t>
      </w:r>
      <w:r w:rsidRPr="00E87D8D">
        <w:t xml:space="preserve">установить </w:t>
      </w:r>
      <w:r w:rsidRPr="00E87D8D">
        <w:rPr>
          <w:rPrChange w:id="1523" w:author="web">
            <w:rPr/>
          </w:rPrChange>
        </w:rPr>
        <w:t>срок, необходимый для достижения величины экономии</w:t>
      </w:r>
      <w:r w:rsidRPr="00E87D8D">
        <w:t xml:space="preserve"> энергетических ресурсов, которая должна быть обеспечена исполнителем в результате исполнения энергосервисного договора</w:t>
      </w:r>
      <w:r w:rsidRPr="00E87D8D">
        <w:rPr>
          <w:rPrChange w:id="1524" w:author="web">
            <w:rPr/>
          </w:rPrChange>
        </w:rPr>
        <w:t>, ______ (указать срок)___.</w:t>
      </w:r>
    </w:p>
    <w:p w:rsidR="00D21D9D" w:rsidRPr="00D21D9D" w:rsidRDefault="00D21D9D" w:rsidP="00D21D9D">
      <w:pPr>
        <w:rPr>
          <w:rPrChange w:id="1525" w:author="web" w:date="2014-11-20T12:21:00Z">
            <w:rPr>
              <w:b/>
            </w:rPr>
          </w:rPrChange>
        </w:rPr>
        <w:pPrChange w:id="1526" w:author="web" w:date="2014-11-20T12:21:00Z">
          <w:pPr>
            <w:spacing w:before="360"/>
            <w:jc w:val="center"/>
          </w:pPr>
        </w:pPrChange>
      </w:pPr>
      <w:r w:rsidRPr="00D21D9D">
        <w:rPr>
          <w:rPrChange w:id="1527" w:author="web" w:date="2014-11-20T12:21:00Z">
            <w:rPr>
              <w:b/>
            </w:rPr>
          </w:rPrChange>
        </w:rPr>
        <w:t>8. Определение срока действия энергосервисного договора</w:t>
      </w:r>
    </w:p>
    <w:p w:rsidR="00D21D9D" w:rsidRPr="00D21D9D" w:rsidRDefault="00D21D9D" w:rsidP="00D21D9D">
      <w:pPr>
        <w:rPr>
          <w:rPrChange w:id="1528" w:author="web" w:date="2014-11-20T12:21:00Z">
            <w:rPr>
              <w:b/>
            </w:rPr>
          </w:rPrChange>
        </w:rPr>
        <w:pPrChange w:id="1529" w:author="web" w:date="2014-11-20T12:21:00Z">
          <w:pPr>
            <w:ind w:firstLine="709"/>
          </w:pPr>
        </w:pPrChange>
      </w:pPr>
      <w:r w:rsidRPr="00E87D8D">
        <w:t>Слушали инициатора (председателя) собрания, собственн</w:t>
      </w:r>
      <w:r w:rsidRPr="00E87D8D">
        <w:rPr>
          <w:rPrChange w:id="1530" w:author="web">
            <w:rPr/>
          </w:rPrChange>
        </w:rPr>
        <w:t xml:space="preserve">иков помещений, иных лиц ______________________ с предложением о </w:t>
      </w:r>
      <w:r w:rsidRPr="00E87D8D">
        <w:t>сроке действия энергосервисного договора</w:t>
      </w:r>
      <w:r w:rsidRPr="00E87D8D">
        <w:rPr>
          <w:rPrChange w:id="1531" w:author="web">
            <w:rPr/>
          </w:rPrChange>
        </w:rPr>
        <w:t xml:space="preserve"> согласно </w:t>
      </w:r>
      <w:r w:rsidRPr="00E87D8D">
        <w:t>проекту энергосервисного договора (Приложение к информационным материалам собрания №1) ___ лет.</w:t>
      </w:r>
    </w:p>
    <w:p w:rsidR="00D21D9D" w:rsidRPr="00E87D8D" w:rsidRDefault="00D21D9D" w:rsidP="00D21D9D">
      <w:pPr>
        <w:rPr>
          <w:rPrChange w:id="1532" w:author="web">
            <w:rPr/>
          </w:rPrChange>
        </w:rPr>
        <w:pPrChange w:id="1533" w:author="web" w:date="2014-11-20T12:21:00Z">
          <w:pPr>
            <w:ind w:firstLine="709"/>
          </w:pPr>
        </w:pPrChange>
      </w:pPr>
      <w:r w:rsidRPr="00E87D8D">
        <w:t>Голосовали за данное предложение. Подвели ито</w:t>
      </w:r>
      <w:r w:rsidRPr="00E87D8D">
        <w:rPr>
          <w:rPrChange w:id="1534" w:author="web">
            <w:rPr/>
          </w:rPrChange>
        </w:rPr>
        <w:t>ги голосования: «за»___, «против»___, «воздержались» ___</w:t>
      </w:r>
    </w:p>
    <w:p w:rsidR="00D21D9D" w:rsidRPr="00E87D8D" w:rsidRDefault="00D21D9D" w:rsidP="00D21D9D">
      <w:pPr>
        <w:rPr>
          <w:rPrChange w:id="1535" w:author="web">
            <w:rPr/>
          </w:rPrChange>
        </w:rPr>
        <w:pPrChange w:id="1536" w:author="web" w:date="2014-11-20T12:21:00Z">
          <w:pPr>
            <w:ind w:firstLine="709"/>
          </w:pPr>
        </w:pPrChange>
      </w:pPr>
      <w:r w:rsidRPr="00D21D9D">
        <w:rPr>
          <w:rPrChange w:id="1537" w:author="web" w:date="2014-11-20T12:21:00Z">
            <w:rPr>
              <w:b/>
            </w:rPr>
          </w:rPrChange>
        </w:rPr>
        <w:t xml:space="preserve">Приняли решение: </w:t>
      </w:r>
      <w:r w:rsidRPr="00E87D8D">
        <w:t xml:space="preserve">установить </w:t>
      </w:r>
      <w:r w:rsidRPr="00E87D8D">
        <w:rPr>
          <w:rPrChange w:id="1538" w:author="web">
            <w:rPr/>
          </w:rPrChange>
        </w:rPr>
        <w:t>срок действия энергосервисного договора______ лет.</w:t>
      </w:r>
    </w:p>
    <w:p w:rsidR="00D21D9D" w:rsidRPr="00D21D9D" w:rsidRDefault="00D21D9D" w:rsidP="00D21D9D">
      <w:pPr>
        <w:rPr>
          <w:rPrChange w:id="1539" w:author="web" w:date="2014-11-20T12:21:00Z">
            <w:rPr>
              <w:b/>
              <w:lang w:eastAsia="ru-RU"/>
            </w:rPr>
          </w:rPrChange>
        </w:rPr>
        <w:pPrChange w:id="1540" w:author="web" w:date="2014-11-20T12:21:00Z">
          <w:pPr>
            <w:spacing w:before="360"/>
            <w:jc w:val="center"/>
          </w:pPr>
        </w:pPrChange>
      </w:pPr>
      <w:r w:rsidRPr="00D21D9D">
        <w:rPr>
          <w:rPrChange w:id="1541" w:author="web" w:date="2014-11-20T12:21:00Z">
            <w:rPr>
              <w:b/>
            </w:rPr>
          </w:rPrChange>
        </w:rPr>
        <w:t>9. Определение</w:t>
      </w:r>
      <w:ins w:id="1542" w:author="web" w:date="2014-11-20T12:34:00Z">
        <w:r>
          <w:t xml:space="preserve"> </w:t>
        </w:r>
      </w:ins>
      <w:r w:rsidRPr="00D21D9D">
        <w:rPr>
          <w:rPrChange w:id="1543" w:author="web" w:date="2014-11-20T12:21:00Z">
            <w:rPr>
              <w:b/>
              <w:lang w:eastAsia="ru-RU"/>
            </w:rPr>
          </w:rPrChange>
        </w:rPr>
        <w:t>цены энергосервисного договора и порядок ее оплаты</w:t>
      </w:r>
    </w:p>
    <w:p w:rsidR="00D21D9D" w:rsidRPr="00E87D8D" w:rsidRDefault="00D21D9D" w:rsidP="00D21D9D">
      <w:pPr>
        <w:rPr>
          <w:rPrChange w:id="1544" w:author="web">
            <w:rPr/>
          </w:rPrChange>
        </w:rPr>
        <w:pPrChange w:id="1545" w:author="web" w:date="2014-11-20T12:21:00Z">
          <w:pPr>
            <w:ind w:firstLine="709"/>
          </w:pPr>
        </w:pPrChange>
      </w:pPr>
      <w:r w:rsidRPr="00E87D8D">
        <w:t>Слушали инициатора (председателя) собрания, собственник</w:t>
      </w:r>
      <w:r w:rsidRPr="00E87D8D">
        <w:rPr>
          <w:rPrChange w:id="1546" w:author="web">
            <w:rPr/>
          </w:rPrChange>
        </w:rPr>
        <w:t>ов помещений, иных лиц ______________________ с предложением о цене</w:t>
      </w:r>
      <w:r w:rsidRPr="00E87D8D">
        <w:t xml:space="preserve"> энергосервисного договора</w:t>
      </w:r>
      <w:r w:rsidRPr="00E87D8D">
        <w:rPr>
          <w:rPrChange w:id="1547" w:author="web">
            <w:rPr/>
          </w:rPrChange>
        </w:rPr>
        <w:t xml:space="preserve"> и порядка ее оплаты.</w:t>
      </w:r>
    </w:p>
    <w:p w:rsidR="00D21D9D" w:rsidRPr="00D21D9D" w:rsidRDefault="00D21D9D" w:rsidP="00D21D9D">
      <w:pPr>
        <w:rPr>
          <w:rPrChange w:id="1548" w:author="web" w:date="2014-11-20T12:21:00Z">
            <w:rPr>
              <w:b/>
            </w:rPr>
          </w:rPrChange>
        </w:rPr>
        <w:pPrChange w:id="1549" w:author="web" w:date="2014-11-20T12:21:00Z">
          <w:pPr>
            <w:ind w:firstLine="709"/>
          </w:pPr>
        </w:pPrChange>
      </w:pPr>
      <w:r w:rsidRPr="00E87D8D">
        <w:rPr>
          <w:rPrChange w:id="1550" w:author="web">
            <w:rPr/>
          </w:rPrChange>
        </w:rPr>
        <w:t xml:space="preserve">К рассмотрению предложена </w:t>
      </w:r>
      <w:r w:rsidRPr="00E87D8D">
        <w:t>цена энергосервисного договора</w:t>
      </w:r>
      <w:r w:rsidRPr="00E87D8D">
        <w:rPr>
          <w:rPrChange w:id="1551" w:author="web">
            <w:rPr/>
          </w:rPrChange>
        </w:rPr>
        <w:t xml:space="preserve"> и порядок ее оплаты согласно </w:t>
      </w:r>
      <w:r w:rsidRPr="00E87D8D">
        <w:t>проекту энергосервисного договора (Приложение к информа</w:t>
      </w:r>
      <w:r w:rsidRPr="00E87D8D">
        <w:rPr>
          <w:rPrChange w:id="1552" w:author="web">
            <w:rPr/>
          </w:rPrChange>
        </w:rPr>
        <w:t>ционным материалам собрания №1)</w:t>
      </w:r>
      <w:r w:rsidRPr="00E87D8D">
        <w:t>.</w:t>
      </w:r>
    </w:p>
    <w:p w:rsidR="00D21D9D" w:rsidRPr="00E87D8D" w:rsidRDefault="00D21D9D" w:rsidP="00D21D9D">
      <w:pPr>
        <w:rPr>
          <w:rPrChange w:id="1553" w:author="web" w:date="2014-11-20T12:21:00Z">
            <w:rPr/>
          </w:rPrChange>
        </w:rPr>
        <w:pPrChange w:id="1554" w:author="web" w:date="2014-11-20T12:21:00Z">
          <w:pPr>
            <w:pStyle w:val="NormalWeb"/>
            <w:spacing w:before="0" w:beforeAutospacing="0" w:after="120" w:afterAutospacing="0" w:line="340" w:lineRule="exact"/>
            <w:ind w:firstLine="709"/>
            <w:jc w:val="both"/>
          </w:pPr>
        </w:pPrChange>
      </w:pPr>
      <w:r w:rsidRPr="00E87D8D">
        <w:t>В обсуждении проекта приняли участие собственники помещений с предложениями о внесении следующих поправок в определение цены энергосервисного договора</w:t>
      </w:r>
      <w:r w:rsidRPr="00E87D8D">
        <w:rPr>
          <w:rPrChange w:id="1555" w:author="web" w:date="2014-11-20T12:21:00Z">
            <w:rPr/>
          </w:rPrChange>
        </w:rPr>
        <w:t xml:space="preserve"> и порядок ее оплаты: ________________________________.</w:t>
      </w:r>
    </w:p>
    <w:p w:rsidR="00D21D9D" w:rsidRPr="00E87D8D" w:rsidRDefault="00D21D9D" w:rsidP="00D21D9D">
      <w:pPr>
        <w:pPrChange w:id="1556" w:author="web" w:date="2014-11-20T12:21:00Z">
          <w:pPr>
            <w:ind w:firstLine="709"/>
          </w:pPr>
        </w:pPrChange>
      </w:pPr>
      <w:r w:rsidRPr="00E87D8D">
        <w:rPr>
          <w:rPrChange w:id="1557" w:author="web">
            <w:rPr/>
          </w:rPrChange>
        </w:rPr>
        <w:t xml:space="preserve">На голосование поставлен вопрособ утверждении </w:t>
      </w:r>
      <w:r w:rsidRPr="00E87D8D">
        <w:t>цены энергосервисного договора</w:t>
      </w:r>
      <w:r w:rsidRPr="00E87D8D">
        <w:rPr>
          <w:rPrChange w:id="1558" w:author="web">
            <w:rPr/>
          </w:rPrChange>
        </w:rPr>
        <w:t xml:space="preserve"> и порядка ее оплаты</w:t>
      </w:r>
      <w:r w:rsidRPr="00E87D8D">
        <w:t>с учетом поправок, если таковые поступили.</w:t>
      </w:r>
    </w:p>
    <w:p w:rsidR="00D21D9D" w:rsidRPr="00E87D8D" w:rsidRDefault="00D21D9D" w:rsidP="00D21D9D">
      <w:pPr>
        <w:rPr>
          <w:rPrChange w:id="1559" w:author="web">
            <w:rPr/>
          </w:rPrChange>
        </w:rPr>
        <w:pPrChange w:id="1560" w:author="web" w:date="2014-11-20T12:21:00Z">
          <w:pPr>
            <w:ind w:firstLine="709"/>
          </w:pPr>
        </w:pPrChange>
      </w:pPr>
      <w:r w:rsidRPr="00E87D8D">
        <w:t>Голосовали за данное предложение. Подвели итоги голосования: «за»___, «против»___, «воздержались» ___</w:t>
      </w:r>
      <w:r w:rsidRPr="00E87D8D">
        <w:rPr>
          <w:rPrChange w:id="1561" w:author="web">
            <w:rPr/>
          </w:rPrChange>
        </w:rPr>
        <w:t>.</w:t>
      </w:r>
    </w:p>
    <w:p w:rsidR="00D21D9D" w:rsidRPr="00E87D8D" w:rsidRDefault="00D21D9D" w:rsidP="00D21D9D">
      <w:pPr>
        <w:rPr>
          <w:rPrChange w:id="1562" w:author="web">
            <w:rPr/>
          </w:rPrChange>
        </w:rPr>
        <w:pPrChange w:id="1563" w:author="web" w:date="2014-11-20T12:21:00Z">
          <w:pPr>
            <w:ind w:firstLine="709"/>
          </w:pPr>
        </w:pPrChange>
      </w:pPr>
      <w:r w:rsidRPr="00D21D9D">
        <w:rPr>
          <w:rPrChange w:id="1564" w:author="web" w:date="2014-11-20T12:21:00Z">
            <w:rPr>
              <w:b/>
            </w:rPr>
          </w:rPrChange>
        </w:rPr>
        <w:t xml:space="preserve">Приняли решение: </w:t>
      </w:r>
      <w:r w:rsidRPr="00E87D8D">
        <w:t>утвердить предложенную цену энергосервисного договора</w:t>
      </w:r>
      <w:r w:rsidRPr="00E87D8D">
        <w:rPr>
          <w:rPrChange w:id="1565" w:author="web">
            <w:rPr/>
          </w:rPrChange>
        </w:rPr>
        <w:t xml:space="preserve"> и порядок ее оплаты.</w:t>
      </w:r>
    </w:p>
    <w:p w:rsidR="00D21D9D" w:rsidRPr="00D21D9D" w:rsidRDefault="00D21D9D" w:rsidP="00D21D9D">
      <w:pPr>
        <w:rPr>
          <w:rPrChange w:id="1566" w:author="web" w:date="2014-11-20T12:21:00Z">
            <w:rPr>
              <w:b/>
            </w:rPr>
          </w:rPrChange>
        </w:rPr>
        <w:pPrChange w:id="1567" w:author="web" w:date="2014-11-20T12:21:00Z">
          <w:pPr>
            <w:spacing w:before="360"/>
            <w:ind w:firstLine="357"/>
            <w:jc w:val="center"/>
          </w:pPr>
        </w:pPrChange>
      </w:pPr>
      <w:r w:rsidRPr="00D21D9D">
        <w:rPr>
          <w:rPrChange w:id="1568" w:author="web" w:date="2014-11-20T12:21:00Z">
            <w:rPr>
              <w:b/>
            </w:rPr>
          </w:rPrChange>
        </w:rPr>
        <w:t>10. Включение в платежный документ отдельной строкой платежа за энергосервисные услуги</w:t>
      </w:r>
    </w:p>
    <w:p w:rsidR="00D21D9D" w:rsidRPr="00E87D8D" w:rsidRDefault="00D21D9D" w:rsidP="00D21D9D">
      <w:pPr>
        <w:pPrChange w:id="1569" w:author="web" w:date="2014-11-20T12:21:00Z">
          <w:pPr>
            <w:ind w:firstLine="709"/>
          </w:pPr>
        </w:pPrChange>
      </w:pPr>
      <w:r w:rsidRPr="00E87D8D">
        <w:t>Слушали инициатора (председателя) собрания, собственников помещений, иных лиц _____________</w:t>
      </w:r>
      <w:r w:rsidRPr="00E87D8D">
        <w:rPr>
          <w:rPrChange w:id="1570" w:author="web">
            <w:rPr/>
          </w:rPrChange>
        </w:rPr>
        <w:t>_________ включить в платежный документ отдельной строкой платежа за энергосервисные услуги</w:t>
      </w:r>
      <w:r w:rsidRPr="00E87D8D">
        <w:t>.</w:t>
      </w:r>
    </w:p>
    <w:p w:rsidR="00D21D9D" w:rsidRPr="00E87D8D" w:rsidRDefault="00D21D9D" w:rsidP="00D21D9D">
      <w:pPr>
        <w:rPr>
          <w:rPrChange w:id="1571" w:author="web">
            <w:rPr/>
          </w:rPrChange>
        </w:rPr>
        <w:pPrChange w:id="1572" w:author="web" w:date="2014-11-20T12:21:00Z">
          <w:pPr>
            <w:ind w:firstLine="709"/>
          </w:pPr>
        </w:pPrChange>
      </w:pPr>
      <w:r w:rsidRPr="00E87D8D">
        <w:rPr>
          <w:rPrChange w:id="1573" w:author="web">
            <w:rPr/>
          </w:rPrChange>
        </w:rPr>
        <w:t>Голосовали за данное предложение. Подвели итоги голосования: «за»___, «против»___, «воздержались» ___.</w:t>
      </w:r>
    </w:p>
    <w:p w:rsidR="00D21D9D" w:rsidRPr="00E87D8D" w:rsidRDefault="00D21D9D" w:rsidP="00D21D9D">
      <w:pPr>
        <w:pPrChange w:id="1574" w:author="web" w:date="2014-11-20T12:21:00Z">
          <w:pPr>
            <w:ind w:firstLine="709"/>
          </w:pPr>
        </w:pPrChange>
      </w:pPr>
      <w:r w:rsidRPr="00D21D9D">
        <w:rPr>
          <w:rPrChange w:id="1575" w:author="web" w:date="2014-11-20T12:21:00Z">
            <w:rPr>
              <w:b/>
            </w:rPr>
          </w:rPrChange>
        </w:rPr>
        <w:t xml:space="preserve">Приняли решение: </w:t>
      </w:r>
      <w:r w:rsidRPr="00E87D8D">
        <w:t>включить в платежный документ отдельной стр</w:t>
      </w:r>
      <w:r w:rsidRPr="00E87D8D">
        <w:rPr>
          <w:rPrChange w:id="1576" w:author="web">
            <w:rPr/>
          </w:rPrChange>
        </w:rPr>
        <w:t>окой платеж за энергосервисные услуги</w:t>
      </w:r>
      <w:r w:rsidRPr="00E87D8D">
        <w:t>.</w:t>
      </w:r>
    </w:p>
    <w:p w:rsidR="00D21D9D" w:rsidRPr="00D21D9D" w:rsidRDefault="00D21D9D" w:rsidP="00D21D9D">
      <w:pPr>
        <w:rPr>
          <w:rPrChange w:id="1577" w:author="web" w:date="2014-11-20T12:21:00Z">
            <w:rPr>
              <w:b/>
            </w:rPr>
          </w:rPrChange>
        </w:rPr>
        <w:pPrChange w:id="1578" w:author="web" w:date="2014-11-20T12:21:00Z">
          <w:pPr>
            <w:pStyle w:val="NormalWeb"/>
            <w:spacing w:before="360" w:beforeAutospacing="0" w:line="340" w:lineRule="exact"/>
            <w:jc w:val="center"/>
          </w:pPr>
        </w:pPrChange>
      </w:pPr>
      <w:r w:rsidRPr="00D21D9D">
        <w:rPr>
          <w:rPrChange w:id="1579" w:author="web" w:date="2014-11-20T12:21:00Z">
            <w:rPr>
              <w:b/>
            </w:rPr>
          </w:rPrChange>
        </w:rPr>
        <w:t>11. Определение порядка оформления протокола и выбор места размещения решения общего собрания собственников по вопросам настоящего общего собрания</w:t>
      </w:r>
      <w:r w:rsidRPr="00E87D8D">
        <w:rPr>
          <w:rPrChange w:id="1580" w:author="web" w:date="2014-11-20T12:21:00Z">
            <w:rPr/>
          </w:rPrChange>
        </w:rPr>
        <w:footnoteReference w:id="17"/>
      </w:r>
    </w:p>
    <w:p w:rsidR="00D21D9D" w:rsidRPr="00E87D8D" w:rsidRDefault="00D21D9D" w:rsidP="00D21D9D">
      <w:pPr>
        <w:pPrChange w:id="1581" w:author="web" w:date="2014-11-20T12:21:00Z">
          <w:pPr>
            <w:ind w:firstLine="709"/>
          </w:pPr>
        </w:pPrChange>
      </w:pPr>
      <w:r w:rsidRPr="00E87D8D">
        <w:t>Слушали:</w:t>
      </w:r>
    </w:p>
    <w:p w:rsidR="00D21D9D" w:rsidRPr="00E87D8D" w:rsidRDefault="00D21D9D" w:rsidP="00D21D9D">
      <w:pPr>
        <w:rPr>
          <w:rPrChange w:id="1582" w:author="web">
            <w:rPr/>
          </w:rPrChange>
        </w:rPr>
        <w:pPrChange w:id="1583" w:author="web" w:date="2014-11-20T12:21:00Z">
          <w:pPr>
            <w:ind w:firstLine="709"/>
          </w:pPr>
        </w:pPrChange>
      </w:pPr>
      <w:r w:rsidRPr="00E87D8D">
        <w:rPr>
          <w:rPrChange w:id="1584" w:author="web">
            <w:rPr/>
          </w:rPrChange>
        </w:rPr>
        <w:t>На голосование поставлено следующее предложение о порядке оформления протокола и выборе места размещения решения общего собрания собственников по вопросам настоящего общего собрания: _________________________</w:t>
      </w:r>
    </w:p>
    <w:p w:rsidR="00D21D9D" w:rsidRPr="00E87D8D" w:rsidRDefault="00D21D9D" w:rsidP="00D21D9D">
      <w:pPr>
        <w:rPr>
          <w:rPrChange w:id="1585" w:author="web">
            <w:rPr/>
          </w:rPrChange>
        </w:rPr>
        <w:pPrChange w:id="1586" w:author="web" w:date="2014-11-20T12:21:00Z">
          <w:pPr>
            <w:ind w:firstLine="709"/>
          </w:pPr>
        </w:pPrChange>
      </w:pPr>
      <w:r w:rsidRPr="00E87D8D">
        <w:rPr>
          <w:rPrChange w:id="1587" w:author="web">
            <w:rPr/>
          </w:rPrChange>
        </w:rPr>
        <w:t>Результаты голосования по предложению:</w:t>
      </w:r>
    </w:p>
    <w:p w:rsidR="00D21D9D" w:rsidRPr="00E87D8D" w:rsidRDefault="00D21D9D" w:rsidP="00D21D9D">
      <w:pPr>
        <w:rPr>
          <w:rPrChange w:id="1588" w:author="web">
            <w:rPr/>
          </w:rPrChange>
        </w:rPr>
        <w:pPrChange w:id="1589" w:author="web" w:date="2014-11-20T12:21:00Z">
          <w:pPr>
            <w:ind w:firstLine="709"/>
          </w:pPr>
        </w:pPrChange>
      </w:pPr>
      <w:r w:rsidRPr="00E87D8D">
        <w:rPr>
          <w:rPrChange w:id="1590" w:author="web">
            <w:rPr/>
          </w:rPrChange>
        </w:rPr>
        <w:t xml:space="preserve">«за» </w:t>
      </w:r>
      <w:r w:rsidRPr="00E87D8D">
        <w:rPr>
          <w:rPrChange w:id="1591" w:author="web" w:date="2014-11-20T12:21:00Z">
            <w:rPr/>
          </w:rPrChange>
        </w:rPr>
        <w:t>–</w:t>
      </w:r>
      <w:r w:rsidRPr="00E87D8D">
        <w:rPr>
          <w:rPrChange w:id="1592" w:author="web">
            <w:rPr/>
          </w:rPrChange>
        </w:rPr>
        <w:t xml:space="preserve"> ____ %             «против» </w:t>
      </w:r>
      <w:r w:rsidRPr="00E87D8D">
        <w:rPr>
          <w:rPrChange w:id="1593" w:author="web" w:date="2014-11-20T12:21:00Z">
            <w:rPr/>
          </w:rPrChange>
        </w:rPr>
        <w:t>–</w:t>
      </w:r>
      <w:r w:rsidRPr="00E87D8D">
        <w:rPr>
          <w:rPrChange w:id="1594" w:author="web">
            <w:rPr/>
          </w:rPrChange>
        </w:rPr>
        <w:t xml:space="preserve"> _____ %          «воздержались» </w:t>
      </w:r>
      <w:r w:rsidRPr="00E87D8D">
        <w:rPr>
          <w:rPrChange w:id="1595" w:author="web" w:date="2014-11-20T12:21:00Z">
            <w:rPr/>
          </w:rPrChange>
        </w:rPr>
        <w:t>–</w:t>
      </w:r>
      <w:r w:rsidRPr="00E87D8D">
        <w:rPr>
          <w:rPrChange w:id="1596" w:author="web">
            <w:rPr/>
          </w:rPrChange>
        </w:rPr>
        <w:t xml:space="preserve"> ____ %</w:t>
      </w:r>
    </w:p>
    <w:p w:rsidR="00D21D9D" w:rsidRPr="00E87D8D" w:rsidRDefault="00D21D9D" w:rsidP="00D21D9D">
      <w:pPr>
        <w:rPr>
          <w:rPrChange w:id="1597" w:author="web">
            <w:rPr/>
          </w:rPrChange>
        </w:rPr>
        <w:pPrChange w:id="1598" w:author="web" w:date="2014-11-20T12:21:00Z">
          <w:pPr>
            <w:ind w:firstLine="709"/>
          </w:pPr>
        </w:pPrChange>
      </w:pPr>
      <w:r w:rsidRPr="00D21D9D">
        <w:rPr>
          <w:rPrChange w:id="1599" w:author="web" w:date="2014-11-20T12:21:00Z">
            <w:rPr>
              <w:b/>
            </w:rPr>
          </w:rPrChange>
        </w:rPr>
        <w:t>Приняли решение</w:t>
      </w:r>
      <w:r w:rsidRPr="00E87D8D">
        <w:t>: (например) в</w:t>
      </w:r>
      <w:r w:rsidRPr="00E87D8D">
        <w:rPr>
          <w:rPrChange w:id="1600" w:author="web">
            <w:rPr/>
          </w:rPrChange>
        </w:rPr>
        <w:t>ыбрать местом размещения решения собственников по вопросам настоящего общего собрания  - на доске объявлений 1-ого этажа каждого из подъездов многоквартирного дома по адресу: ____________________.Не позднее _________ 201_г. (не позднее, чем через 10 дней со дня принятия решений) оформить и разместить в вышеуказанном месте протокол данного общего собрания и перечень принятых решений.</w:t>
      </w:r>
    </w:p>
    <w:p w:rsidR="00D21D9D" w:rsidRPr="00D21D9D" w:rsidRDefault="00D21D9D" w:rsidP="00D21D9D">
      <w:pPr>
        <w:rPr>
          <w:rPrChange w:id="1601" w:author="web" w:date="2014-11-20T12:21:00Z">
            <w:rPr>
              <w:b/>
            </w:rPr>
          </w:rPrChange>
        </w:rPr>
        <w:pPrChange w:id="1602" w:author="web" w:date="2014-11-20T12:21:00Z">
          <w:pPr>
            <w:spacing w:before="360"/>
            <w:jc w:val="center"/>
          </w:pPr>
        </w:pPrChange>
      </w:pPr>
      <w:r w:rsidRPr="00D21D9D">
        <w:rPr>
          <w:rPrChange w:id="1603" w:author="web" w:date="2014-11-20T12:21:00Z">
            <w:rPr>
              <w:b/>
            </w:rPr>
          </w:rPrChange>
        </w:rPr>
        <w:t>12.Определение места хранения оригиналов документов, подтверждающих порядок и результаты настоящего общего собрания</w:t>
      </w:r>
      <w:r w:rsidRPr="00E87D8D">
        <w:rPr>
          <w:rPrChange w:id="1604" w:author="web" w:date="2014-11-20T12:21:00Z">
            <w:rPr/>
          </w:rPrChange>
        </w:rPr>
        <w:footnoteReference w:id="18"/>
      </w:r>
    </w:p>
    <w:p w:rsidR="00D21D9D" w:rsidRPr="00E87D8D" w:rsidRDefault="00D21D9D" w:rsidP="00D21D9D">
      <w:pPr>
        <w:pPrChange w:id="1605" w:author="web" w:date="2014-11-20T12:21:00Z">
          <w:pPr>
            <w:ind w:firstLine="709"/>
          </w:pPr>
        </w:pPrChange>
      </w:pPr>
      <w:r w:rsidRPr="00E87D8D">
        <w:t>Слушали:</w:t>
      </w:r>
    </w:p>
    <w:p w:rsidR="00D21D9D" w:rsidRPr="00E87D8D" w:rsidRDefault="00D21D9D" w:rsidP="00D21D9D">
      <w:pPr>
        <w:pPrChange w:id="1606" w:author="web" w:date="2014-11-20T12:21:00Z">
          <w:pPr>
            <w:ind w:firstLine="709"/>
          </w:pPr>
        </w:pPrChange>
      </w:pPr>
      <w:r w:rsidRPr="00E87D8D">
        <w:t>Голосовали:</w:t>
      </w:r>
    </w:p>
    <w:p w:rsidR="00D21D9D" w:rsidRPr="00E87D8D" w:rsidRDefault="00D21D9D" w:rsidP="00D21D9D">
      <w:pPr>
        <w:rPr>
          <w:rPrChange w:id="1607" w:author="web">
            <w:rPr/>
          </w:rPrChange>
        </w:rPr>
        <w:pPrChange w:id="1608" w:author="web" w:date="2014-11-20T12:21:00Z">
          <w:pPr>
            <w:ind w:firstLine="709"/>
          </w:pPr>
        </w:pPrChange>
      </w:pPr>
      <w:r w:rsidRPr="00D21D9D">
        <w:rPr>
          <w:rPrChange w:id="1609" w:author="web" w:date="2014-11-20T12:21:00Z">
            <w:rPr>
              <w:b/>
            </w:rPr>
          </w:rPrChange>
        </w:rPr>
        <w:t>Приняли решение:</w:t>
      </w:r>
      <w:r w:rsidRPr="00E87D8D">
        <w:t xml:space="preserve"> о</w:t>
      </w:r>
      <w:r w:rsidRPr="00E87D8D">
        <w:rPr>
          <w:rPrChange w:id="1610" w:author="web">
            <w:rPr/>
          </w:rPrChange>
        </w:rPr>
        <w:t>пределить местом хранения оригиналов документов, подтверждающих порядок и результаты настоящего общего собрания, помещение по адресу: ____________________, кв. __________. Лицо ответственное за хранение документов - __________(адрес и № удостоверения личности).</w:t>
      </w:r>
    </w:p>
    <w:p w:rsidR="00D21D9D" w:rsidRPr="00D21D9D" w:rsidRDefault="00D21D9D" w:rsidP="00D21D9D">
      <w:pPr>
        <w:rPr>
          <w:rPrChange w:id="1611" w:author="web" w:date="2014-11-20T12:21:00Z">
            <w:rPr>
              <w:b/>
            </w:rPr>
          </w:rPrChange>
        </w:rPr>
        <w:pPrChange w:id="1612" w:author="web" w:date="2014-11-20T12:21:00Z">
          <w:pPr>
            <w:spacing w:before="240"/>
            <w:jc w:val="center"/>
          </w:pPr>
        </w:pPrChange>
      </w:pPr>
      <w:r w:rsidRPr="00D21D9D">
        <w:rPr>
          <w:rPrChange w:id="1613" w:author="web" w:date="2014-11-20T12:21:00Z">
            <w:rPr>
              <w:b/>
            </w:rPr>
          </w:rPrChange>
        </w:rPr>
        <w:t>13. Выбор способа уведомления собственников о проведении последующих общих собраний собственников помещений</w:t>
      </w:r>
      <w:r w:rsidRPr="00E87D8D">
        <w:rPr>
          <w:rPrChange w:id="1614" w:author="web" w:date="2014-11-20T12:21:00Z">
            <w:rPr/>
          </w:rPrChange>
        </w:rPr>
        <w:footnoteReference w:id="19"/>
      </w:r>
    </w:p>
    <w:p w:rsidR="00D21D9D" w:rsidRPr="00E87D8D" w:rsidRDefault="00D21D9D" w:rsidP="00D21D9D">
      <w:pPr>
        <w:pPrChange w:id="1615" w:author="web" w:date="2014-11-20T12:21:00Z">
          <w:pPr>
            <w:ind w:firstLine="709"/>
          </w:pPr>
        </w:pPrChange>
      </w:pPr>
      <w:r w:rsidRPr="00E87D8D">
        <w:t>Слушали:</w:t>
      </w:r>
    </w:p>
    <w:p w:rsidR="00D21D9D" w:rsidRPr="00E87D8D" w:rsidRDefault="00D21D9D" w:rsidP="00D21D9D">
      <w:pPr>
        <w:pPrChange w:id="1616" w:author="web" w:date="2014-11-20T12:21:00Z">
          <w:pPr>
            <w:ind w:firstLine="709"/>
          </w:pPr>
        </w:pPrChange>
      </w:pPr>
      <w:r w:rsidRPr="00E87D8D">
        <w:t>Голосовали:</w:t>
      </w:r>
    </w:p>
    <w:p w:rsidR="00D21D9D" w:rsidRPr="00E87D8D" w:rsidRDefault="00D21D9D" w:rsidP="00D21D9D">
      <w:pPr>
        <w:rPr>
          <w:rPrChange w:id="1617" w:author="web">
            <w:rPr/>
          </w:rPrChange>
        </w:rPr>
        <w:pPrChange w:id="1618" w:author="web" w:date="2014-11-20T12:21:00Z">
          <w:pPr>
            <w:ind w:firstLine="709"/>
          </w:pPr>
        </w:pPrChange>
      </w:pPr>
      <w:r w:rsidRPr="00D21D9D">
        <w:rPr>
          <w:rPrChange w:id="1619" w:author="web" w:date="2014-11-20T12:21:00Z">
            <w:rPr>
              <w:b/>
            </w:rPr>
          </w:rPrChange>
        </w:rPr>
        <w:t>Приняли решение:</w:t>
      </w:r>
      <w:ins w:id="1620" w:author="web" w:date="2014-11-20T12:35:00Z">
        <w:r>
          <w:t xml:space="preserve"> </w:t>
        </w:r>
      </w:ins>
      <w:r w:rsidRPr="00E87D8D">
        <w:t>в</w:t>
      </w:r>
      <w:r w:rsidRPr="00E87D8D">
        <w:rPr>
          <w:rPrChange w:id="1621" w:author="web">
            <w:rPr/>
          </w:rPrChange>
        </w:rPr>
        <w:t xml:space="preserve">ыбрать способ уведомления собственников о проведении последующих общих собраний собственников помещений многоквартирного дома </w:t>
      </w:r>
      <w:r w:rsidRPr="00E87D8D">
        <w:rPr>
          <w:rPrChange w:id="1622" w:author="web" w:date="2014-11-20T12:21:00Z">
            <w:rPr/>
          </w:rPrChange>
        </w:rPr>
        <w:t>–</w:t>
      </w:r>
      <w:r w:rsidRPr="00E87D8D">
        <w:rPr>
          <w:rPrChange w:id="1623" w:author="web">
            <w:rPr/>
          </w:rPrChange>
        </w:rPr>
        <w:t xml:space="preserve"> (например) на доске объявлений 1-ого этажа каждого из подъездов многоквартирного дома по адресу: ____________________________.</w:t>
      </w:r>
    </w:p>
    <w:p w:rsidR="00D21D9D" w:rsidRPr="00D21D9D" w:rsidRDefault="00D21D9D" w:rsidP="00D21D9D">
      <w:pPr>
        <w:rPr>
          <w:rPrChange w:id="1624" w:author="web" w:date="2014-11-20T12:21:00Z">
            <w:rPr>
              <w:rFonts w:eastAsia="MS Gothic"/>
              <w:b/>
            </w:rPr>
          </w:rPrChange>
        </w:rPr>
        <w:pPrChange w:id="1625" w:author="web" w:date="2014-11-20T12:21:00Z">
          <w:pPr>
            <w:pStyle w:val="NormalWeb"/>
            <w:spacing w:before="240" w:beforeAutospacing="0" w:after="120" w:afterAutospacing="0" w:line="340" w:lineRule="exact"/>
            <w:ind w:firstLine="357"/>
            <w:jc w:val="center"/>
          </w:pPr>
        </w:pPrChange>
      </w:pPr>
      <w:r w:rsidRPr="00D21D9D">
        <w:rPr>
          <w:rPrChange w:id="1626" w:author="web" w:date="2014-11-20T12:21:00Z">
            <w:rPr>
              <w:rFonts w:eastAsia="MS Gothic"/>
              <w:b/>
            </w:rPr>
          </w:rPrChange>
        </w:rPr>
        <w:t>14. Разное.</w:t>
      </w:r>
    </w:p>
    <w:p w:rsidR="00D21D9D" w:rsidRPr="00E87D8D" w:rsidRDefault="00D21D9D" w:rsidP="00D21D9D">
      <w:pPr>
        <w:rPr>
          <w:rPrChange w:id="1627" w:author="web" w:date="2014-11-20T12:21:00Z">
            <w:rPr/>
          </w:rPrChange>
        </w:rPr>
        <w:pPrChange w:id="1628" w:author="web" w:date="2014-11-20T12:21:00Z">
          <w:pPr>
            <w:pStyle w:val="NormalWeb"/>
            <w:spacing w:before="0" w:beforeAutospacing="0" w:after="120" w:afterAutospacing="0" w:line="340" w:lineRule="exact"/>
          </w:pPr>
        </w:pPrChange>
      </w:pPr>
      <w:r w:rsidRPr="00E87D8D">
        <w:t>Слушали инициатора (председателя</w:t>
      </w:r>
      <w:r w:rsidRPr="00E87D8D">
        <w:rPr>
          <w:rPrChange w:id="1629" w:author="web" w:date="2014-11-20T12:21:00Z">
            <w:rPr/>
          </w:rPrChange>
        </w:rPr>
        <w:t>) общего собрания, собственников помещений по вопросам: _________________________</w:t>
      </w:r>
    </w:p>
    <w:p w:rsidR="00D21D9D" w:rsidRPr="00E87D8D" w:rsidRDefault="00D21D9D" w:rsidP="00D21D9D">
      <w:pPr>
        <w:rPr>
          <w:rPrChange w:id="1630" w:author="web" w:date="2014-11-20T12:21:00Z">
            <w:rPr/>
          </w:rPrChange>
        </w:rPr>
        <w:pPrChange w:id="1631" w:author="web" w:date="2014-11-20T12:21:00Z">
          <w:pPr>
            <w:pStyle w:val="NormalWeb"/>
            <w:spacing w:before="0" w:beforeAutospacing="0" w:after="120" w:afterAutospacing="0" w:line="340" w:lineRule="exact"/>
            <w:ind w:firstLine="709"/>
          </w:pPr>
        </w:pPrChange>
      </w:pPr>
    </w:p>
    <w:p w:rsidR="00D21D9D" w:rsidRPr="00D21D9D" w:rsidRDefault="00D21D9D" w:rsidP="00D21D9D">
      <w:pPr>
        <w:rPr>
          <w:rPrChange w:id="1632" w:author="web" w:date="2014-11-20T12:21:00Z">
            <w:rPr>
              <w:b/>
            </w:rPr>
          </w:rPrChange>
        </w:rPr>
        <w:pPrChange w:id="1633" w:author="web" w:date="2014-11-20T12:21:00Z">
          <w:pPr>
            <w:pStyle w:val="NormalWeb"/>
            <w:spacing w:before="0" w:beforeAutospacing="0" w:after="120" w:afterAutospacing="0" w:line="340" w:lineRule="exact"/>
          </w:pPr>
        </w:pPrChange>
      </w:pPr>
      <w:r w:rsidRPr="00D21D9D">
        <w:rPr>
          <w:rPrChange w:id="1634" w:author="web" w:date="2014-11-20T12:21:00Z">
            <w:rPr>
              <w:b/>
            </w:rPr>
          </w:rPrChange>
        </w:rPr>
        <w:t>Приложения к протоколу:</w:t>
      </w:r>
    </w:p>
    <w:p w:rsidR="00D21D9D" w:rsidRPr="00E87D8D" w:rsidRDefault="00D21D9D" w:rsidP="00D21D9D">
      <w:pPr>
        <w:rPr>
          <w:rPrChange w:id="1635" w:author="web" w:date="2014-11-20T12:21:00Z">
            <w:rPr/>
          </w:rPrChange>
        </w:rPr>
        <w:pPrChange w:id="1636" w:author="web" w:date="2014-11-20T12:21:00Z">
          <w:pPr>
            <w:pStyle w:val="NormalWeb"/>
            <w:numPr>
              <w:numId w:val="9"/>
            </w:numPr>
            <w:spacing w:before="0" w:beforeAutospacing="0" w:after="120" w:afterAutospacing="0" w:line="340" w:lineRule="exact"/>
            <w:ind w:left="720" w:hanging="360"/>
            <w:jc w:val="both"/>
          </w:pPr>
        </w:pPrChange>
      </w:pPr>
      <w:r w:rsidRPr="00E87D8D">
        <w:t>Список участников общего собрания с указанием № помещений, общей площади помещений, рекви</w:t>
      </w:r>
      <w:r w:rsidRPr="00E87D8D">
        <w:rPr>
          <w:rPrChange w:id="1637" w:author="web" w:date="2014-11-20T12:21:00Z">
            <w:rPr/>
          </w:rPrChange>
        </w:rPr>
        <w:t>зитов правоустанавливающих документов, подтверждающих право собственности на помещения, а также для уполномоченных представителей собственников - реквизиты доверенностей, находящихся в собственности и подписями собственников).</w:t>
      </w:r>
    </w:p>
    <w:p w:rsidR="00D21D9D" w:rsidRPr="00E87D8D" w:rsidRDefault="00D21D9D" w:rsidP="00D21D9D">
      <w:pPr>
        <w:rPr>
          <w:rPrChange w:id="1638" w:author="web" w:date="2014-11-20T12:21:00Z">
            <w:rPr/>
          </w:rPrChange>
        </w:rPr>
        <w:pPrChange w:id="1639" w:author="web" w:date="2014-11-20T12:21:00Z">
          <w:pPr>
            <w:pStyle w:val="NormalWeb"/>
            <w:numPr>
              <w:numId w:val="9"/>
            </w:numPr>
            <w:spacing w:before="0" w:beforeAutospacing="0" w:after="120" w:afterAutospacing="0" w:line="340" w:lineRule="exact"/>
            <w:ind w:left="720" w:hanging="360"/>
            <w:jc w:val="both"/>
          </w:pPr>
        </w:pPrChange>
      </w:pPr>
      <w:r w:rsidRPr="00E87D8D">
        <w:rPr>
          <w:rPrChange w:id="1640" w:author="web" w:date="2014-11-20T12:21:00Z">
            <w:rPr/>
          </w:rPrChange>
        </w:rPr>
        <w:t>Решения собственников помещений на общем собрании собственников помещений многоквартирного дома.</w:t>
      </w:r>
    </w:p>
    <w:p w:rsidR="00D21D9D" w:rsidRPr="00E87D8D" w:rsidRDefault="00D21D9D" w:rsidP="00D21D9D">
      <w:pPr>
        <w:rPr>
          <w:rPrChange w:id="1641" w:author="web" w:date="2014-11-20T12:21:00Z">
            <w:rPr/>
          </w:rPrChange>
        </w:rPr>
        <w:pPrChange w:id="1642" w:author="web" w:date="2014-11-20T12:21:00Z">
          <w:pPr>
            <w:pStyle w:val="NormalWeb"/>
            <w:spacing w:before="0" w:beforeAutospacing="0" w:after="120" w:afterAutospacing="0" w:line="340" w:lineRule="exact"/>
          </w:pPr>
        </w:pPrChange>
      </w:pPr>
      <w:r w:rsidRPr="00E87D8D">
        <w:rPr>
          <w:rPrChange w:id="1643" w:author="web" w:date="2014-11-20T12:21:00Z">
            <w:rPr/>
          </w:rPrChange>
        </w:rPr>
        <w:t>(Все приложения прошиваются с протоколом и, подписями председателя и секретаря собрания)</w:t>
      </w:r>
    </w:p>
    <w:p w:rsidR="00D21D9D" w:rsidRPr="00E87D8D" w:rsidRDefault="00D21D9D" w:rsidP="00E87D8D">
      <w:pPr>
        <w:rPr>
          <w:rPrChange w:id="1644" w:author="web">
            <w:rPr/>
          </w:rPrChange>
        </w:rPr>
      </w:pPr>
    </w:p>
    <w:p w:rsidR="00D21D9D" w:rsidRPr="00D21D9D" w:rsidRDefault="00D21D9D" w:rsidP="00D21D9D">
      <w:pPr>
        <w:rPr>
          <w:rPrChange w:id="1645" w:author="web" w:date="2014-11-20T12:21:00Z">
            <w:rPr>
              <w:rFonts w:eastAsia="Times New Roman" w:cs="Times New Roman"/>
              <w:b/>
              <w:sz w:val="22"/>
              <w:szCs w:val="24"/>
            </w:rPr>
          </w:rPrChange>
        </w:rPr>
        <w:pPrChange w:id="1646" w:author="web" w:date="2014-11-20T12:21:00Z">
          <w:pPr>
            <w:pStyle w:val="ConsPlusNonformat"/>
            <w:spacing w:after="120" w:line="340" w:lineRule="exact"/>
            <w:jc w:val="both"/>
          </w:pPr>
        </w:pPrChange>
      </w:pPr>
      <w:r w:rsidRPr="00D21D9D">
        <w:rPr>
          <w:rPrChange w:id="1647" w:author="web" w:date="2014-11-20T12:21:00Z">
            <w:rPr>
              <w:rFonts w:eastAsia="Times New Roman"/>
              <w:b/>
              <w:sz w:val="22"/>
            </w:rPr>
          </w:rPrChange>
        </w:rPr>
        <w:t>СЧЕТНАЯ КОМИССИЯ:</w:t>
      </w:r>
    </w:p>
    <w:p w:rsidR="00D21D9D" w:rsidRPr="00D21D9D" w:rsidRDefault="00D21D9D" w:rsidP="00D21D9D">
      <w:pPr>
        <w:rPr>
          <w:rPrChange w:id="1648" w:author="web" w:date="2014-11-20T12:21:00Z">
            <w:rPr>
              <w:rFonts w:eastAsia="Times New Roman" w:cs="Times New Roman"/>
              <w:b/>
              <w:sz w:val="22"/>
              <w:szCs w:val="24"/>
            </w:rPr>
          </w:rPrChange>
        </w:rPr>
        <w:pPrChange w:id="1649" w:author="web" w:date="2014-11-20T12:21:00Z">
          <w:pPr>
            <w:pStyle w:val="ConsPlusNonformat"/>
            <w:autoSpaceDE/>
            <w:autoSpaceDN/>
            <w:adjustRightInd/>
            <w:spacing w:after="120" w:line="340" w:lineRule="exact"/>
            <w:jc w:val="both"/>
          </w:pPr>
        </w:pPrChange>
      </w:pPr>
    </w:p>
    <w:tbl>
      <w:tblPr>
        <w:tblW w:w="10308" w:type="dxa"/>
        <w:tblInd w:w="-252" w:type="dxa"/>
        <w:tblLook w:val="01E0"/>
      </w:tblPr>
      <w:tblGrid>
        <w:gridCol w:w="396"/>
        <w:gridCol w:w="4936"/>
        <w:gridCol w:w="31"/>
        <w:gridCol w:w="347"/>
        <w:gridCol w:w="18"/>
        <w:gridCol w:w="4936"/>
      </w:tblGrid>
      <w:tr w:rsidR="00D21D9D" w:rsidRPr="00E87D8D" w:rsidTr="000908D7">
        <w:tc>
          <w:tcPr>
            <w:tcW w:w="381" w:type="dxa"/>
            <w:vAlign w:val="center"/>
          </w:tcPr>
          <w:p w:rsidR="00D21D9D" w:rsidRPr="00D21D9D" w:rsidRDefault="00D21D9D" w:rsidP="00D21D9D">
            <w:pPr>
              <w:rPr>
                <w:rPrChange w:id="1650" w:author="web" w:date="2014-11-20T12:21:00Z">
                  <w:rPr>
                    <w:rFonts w:eastAsia="Times New Roman" w:cs="Times New Roman"/>
                    <w:sz w:val="22"/>
                    <w:szCs w:val="24"/>
                  </w:rPr>
                </w:rPrChange>
              </w:rPr>
              <w:pPrChange w:id="1651" w:author="web" w:date="2014-11-20T12:21:00Z">
                <w:pPr>
                  <w:pStyle w:val="ConsPlusNonformat"/>
                  <w:autoSpaceDE/>
                  <w:autoSpaceDN/>
                  <w:adjustRightInd/>
                  <w:spacing w:after="120" w:line="340" w:lineRule="exact"/>
                  <w:jc w:val="both"/>
                </w:pPr>
              </w:pPrChange>
            </w:pPr>
            <w:r w:rsidRPr="00D21D9D">
              <w:rPr>
                <w:rPrChange w:id="1652" w:author="web" w:date="2014-11-20T12:21:00Z">
                  <w:rPr>
                    <w:rFonts w:eastAsia="Times New Roman"/>
                    <w:sz w:val="22"/>
                  </w:rPr>
                </w:rPrChange>
              </w:rPr>
              <w:t>1.</w:t>
            </w:r>
          </w:p>
        </w:tc>
        <w:tc>
          <w:tcPr>
            <w:tcW w:w="4746" w:type="dxa"/>
          </w:tcPr>
          <w:p w:rsidR="00D21D9D" w:rsidRPr="00D21D9D" w:rsidRDefault="00D21D9D" w:rsidP="00D21D9D">
            <w:pPr>
              <w:rPr>
                <w:rPrChange w:id="1653" w:author="web" w:date="2014-11-20T12:21:00Z">
                  <w:rPr>
                    <w:rFonts w:eastAsia="Times New Roman" w:cs="Times New Roman"/>
                    <w:sz w:val="22"/>
                    <w:szCs w:val="24"/>
                  </w:rPr>
                </w:rPrChange>
              </w:rPr>
              <w:pPrChange w:id="1654" w:author="web" w:date="2014-11-20T12:21:00Z">
                <w:pPr>
                  <w:pStyle w:val="ConsPlusNonformat"/>
                  <w:autoSpaceDE/>
                  <w:autoSpaceDN/>
                  <w:adjustRightInd/>
                  <w:spacing w:after="120" w:line="340" w:lineRule="exact"/>
                  <w:jc w:val="both"/>
                </w:pPr>
              </w:pPrChange>
            </w:pPr>
            <w:r w:rsidRPr="00D21D9D">
              <w:rPr>
                <w:rPrChange w:id="1655" w:author="web" w:date="2014-11-20T12:21:00Z">
                  <w:rPr>
                    <w:rFonts w:eastAsia="Times New Roman"/>
                    <w:sz w:val="22"/>
                  </w:rPr>
                </w:rPrChange>
              </w:rPr>
              <w:t>__________(____________________________)</w:t>
            </w:r>
          </w:p>
          <w:p w:rsidR="00D21D9D" w:rsidRPr="00E87D8D" w:rsidRDefault="00D21D9D" w:rsidP="00D21D9D">
            <w:pPr>
              <w:pPrChange w:id="1656" w:author="web" w:date="2014-11-20T12:21:00Z">
                <w:pPr>
                  <w:pStyle w:val="ConsPlusNonformat"/>
                  <w:autoSpaceDE/>
                  <w:autoSpaceDN/>
                  <w:adjustRightInd/>
                  <w:spacing w:after="120" w:line="340" w:lineRule="exact"/>
                  <w:jc w:val="both"/>
                </w:pPr>
              </w:pPrChange>
            </w:pPr>
            <w:r w:rsidRPr="00E87D8D">
              <w:t>(подпись)  (расшифровка подписи, № телефона)</w:t>
            </w:r>
          </w:p>
        </w:tc>
        <w:tc>
          <w:tcPr>
            <w:tcW w:w="381" w:type="dxa"/>
            <w:gridSpan w:val="3"/>
            <w:vAlign w:val="center"/>
          </w:tcPr>
          <w:p w:rsidR="00D21D9D" w:rsidRPr="00D21D9D" w:rsidRDefault="00D21D9D" w:rsidP="00D21D9D">
            <w:pPr>
              <w:rPr>
                <w:rPrChange w:id="1657" w:author="web" w:date="2014-11-20T12:21:00Z">
                  <w:rPr>
                    <w:rFonts w:eastAsia="Times New Roman" w:cs="Times New Roman"/>
                    <w:sz w:val="22"/>
                    <w:szCs w:val="24"/>
                  </w:rPr>
                </w:rPrChange>
              </w:rPr>
              <w:pPrChange w:id="1658" w:author="web" w:date="2014-11-20T12:21:00Z">
                <w:pPr>
                  <w:pStyle w:val="ConsPlusNonformat"/>
                  <w:autoSpaceDE/>
                  <w:autoSpaceDN/>
                  <w:adjustRightInd/>
                  <w:spacing w:after="120" w:line="340" w:lineRule="exact"/>
                  <w:jc w:val="both"/>
                </w:pPr>
              </w:pPrChange>
            </w:pPr>
            <w:r w:rsidRPr="00D21D9D">
              <w:rPr>
                <w:rPrChange w:id="1659" w:author="web" w:date="2014-11-20T12:21:00Z">
                  <w:rPr>
                    <w:rFonts w:eastAsia="Times New Roman"/>
                    <w:sz w:val="22"/>
                  </w:rPr>
                </w:rPrChange>
              </w:rPr>
              <w:t>2.</w:t>
            </w:r>
          </w:p>
        </w:tc>
        <w:tc>
          <w:tcPr>
            <w:tcW w:w="4800" w:type="dxa"/>
          </w:tcPr>
          <w:p w:rsidR="00D21D9D" w:rsidRPr="00D21D9D" w:rsidRDefault="00D21D9D" w:rsidP="00D21D9D">
            <w:pPr>
              <w:rPr>
                <w:rPrChange w:id="1660" w:author="web" w:date="2014-11-20T12:21:00Z">
                  <w:rPr>
                    <w:rFonts w:eastAsia="Times New Roman" w:cs="Times New Roman"/>
                    <w:sz w:val="22"/>
                    <w:szCs w:val="24"/>
                  </w:rPr>
                </w:rPrChange>
              </w:rPr>
              <w:pPrChange w:id="1661" w:author="web" w:date="2014-11-20T12:21:00Z">
                <w:pPr>
                  <w:pStyle w:val="ConsPlusNonformat"/>
                  <w:autoSpaceDE/>
                  <w:autoSpaceDN/>
                  <w:adjustRightInd/>
                  <w:spacing w:after="120" w:line="340" w:lineRule="exact"/>
                  <w:jc w:val="both"/>
                </w:pPr>
              </w:pPrChange>
            </w:pPr>
            <w:r w:rsidRPr="00D21D9D">
              <w:rPr>
                <w:rPrChange w:id="1662" w:author="web" w:date="2014-11-20T12:21:00Z">
                  <w:rPr>
                    <w:rFonts w:eastAsia="Times New Roman"/>
                    <w:sz w:val="22"/>
                  </w:rPr>
                </w:rPrChange>
              </w:rPr>
              <w:t>__________(____________________________)</w:t>
            </w:r>
          </w:p>
          <w:p w:rsidR="00D21D9D" w:rsidRPr="00E87D8D" w:rsidRDefault="00D21D9D" w:rsidP="00D21D9D">
            <w:pPr>
              <w:pPrChange w:id="1663" w:author="web" w:date="2014-11-20T12:21:00Z">
                <w:pPr>
                  <w:pStyle w:val="ConsPlusNonformat"/>
                  <w:autoSpaceDE/>
                  <w:autoSpaceDN/>
                  <w:adjustRightInd/>
                  <w:spacing w:after="120" w:line="340" w:lineRule="exact"/>
                  <w:jc w:val="both"/>
                </w:pPr>
              </w:pPrChange>
            </w:pPr>
            <w:r w:rsidRPr="00E87D8D">
              <w:t>(подпись)   (расшифровка подписи, № телефона)</w:t>
            </w:r>
          </w:p>
        </w:tc>
      </w:tr>
      <w:tr w:rsidR="00D21D9D" w:rsidRPr="00E87D8D" w:rsidTr="000908D7">
        <w:tc>
          <w:tcPr>
            <w:tcW w:w="381" w:type="dxa"/>
            <w:vAlign w:val="center"/>
          </w:tcPr>
          <w:p w:rsidR="00D21D9D" w:rsidRPr="00D21D9D" w:rsidRDefault="00D21D9D" w:rsidP="00D21D9D">
            <w:pPr>
              <w:rPr>
                <w:rPrChange w:id="1664" w:author="web" w:date="2014-11-20T12:21:00Z">
                  <w:rPr>
                    <w:rFonts w:eastAsia="Times New Roman" w:cs="Times New Roman"/>
                    <w:sz w:val="22"/>
                    <w:szCs w:val="24"/>
                  </w:rPr>
                </w:rPrChange>
              </w:rPr>
              <w:pPrChange w:id="1665" w:author="web" w:date="2014-11-20T12:21:00Z">
                <w:pPr>
                  <w:pStyle w:val="ConsPlusNonformat"/>
                  <w:autoSpaceDE/>
                  <w:autoSpaceDN/>
                  <w:adjustRightInd/>
                  <w:spacing w:after="120" w:line="340" w:lineRule="exact"/>
                  <w:jc w:val="both"/>
                </w:pPr>
              </w:pPrChange>
            </w:pPr>
            <w:r w:rsidRPr="00D21D9D">
              <w:rPr>
                <w:rPrChange w:id="1666" w:author="web" w:date="2014-11-20T12:21:00Z">
                  <w:rPr>
                    <w:rFonts w:eastAsia="Times New Roman"/>
                    <w:sz w:val="22"/>
                  </w:rPr>
                </w:rPrChange>
              </w:rPr>
              <w:t>3.</w:t>
            </w:r>
          </w:p>
        </w:tc>
        <w:tc>
          <w:tcPr>
            <w:tcW w:w="4746" w:type="dxa"/>
          </w:tcPr>
          <w:p w:rsidR="00D21D9D" w:rsidRPr="00D21D9D" w:rsidRDefault="00D21D9D" w:rsidP="00D21D9D">
            <w:pPr>
              <w:rPr>
                <w:rPrChange w:id="1667" w:author="web" w:date="2014-11-20T12:21:00Z">
                  <w:rPr>
                    <w:rFonts w:eastAsia="Times New Roman" w:cs="Times New Roman"/>
                    <w:sz w:val="22"/>
                    <w:szCs w:val="24"/>
                  </w:rPr>
                </w:rPrChange>
              </w:rPr>
              <w:pPrChange w:id="1668" w:author="web" w:date="2014-11-20T12:21:00Z">
                <w:pPr>
                  <w:pStyle w:val="ConsPlusNonformat"/>
                  <w:autoSpaceDE/>
                  <w:autoSpaceDN/>
                  <w:adjustRightInd/>
                  <w:spacing w:after="120" w:line="340" w:lineRule="exact"/>
                  <w:jc w:val="both"/>
                </w:pPr>
              </w:pPrChange>
            </w:pPr>
            <w:r w:rsidRPr="00D21D9D">
              <w:rPr>
                <w:rPrChange w:id="1669" w:author="web" w:date="2014-11-20T12:21:00Z">
                  <w:rPr>
                    <w:rFonts w:eastAsia="Times New Roman"/>
                    <w:sz w:val="22"/>
                  </w:rPr>
                </w:rPrChange>
              </w:rPr>
              <w:t>__________(____________________________)</w:t>
            </w:r>
          </w:p>
          <w:p w:rsidR="00D21D9D" w:rsidRPr="00E87D8D" w:rsidRDefault="00D21D9D" w:rsidP="00D21D9D">
            <w:pPr>
              <w:pPrChange w:id="1670" w:author="web" w:date="2014-11-20T12:21:00Z">
                <w:pPr>
                  <w:pStyle w:val="ConsPlusNonformat"/>
                  <w:autoSpaceDE/>
                  <w:autoSpaceDN/>
                  <w:adjustRightInd/>
                  <w:spacing w:after="120" w:line="340" w:lineRule="exact"/>
                  <w:jc w:val="both"/>
                </w:pPr>
              </w:pPrChange>
            </w:pPr>
            <w:r w:rsidRPr="00E87D8D">
              <w:t>(подпись)     (расшифровка подписи, № телефона)</w:t>
            </w:r>
          </w:p>
        </w:tc>
        <w:tc>
          <w:tcPr>
            <w:tcW w:w="381" w:type="dxa"/>
            <w:gridSpan w:val="3"/>
            <w:vAlign w:val="center"/>
          </w:tcPr>
          <w:p w:rsidR="00D21D9D" w:rsidRPr="00D21D9D" w:rsidRDefault="00D21D9D" w:rsidP="00D21D9D">
            <w:pPr>
              <w:rPr>
                <w:rPrChange w:id="1671" w:author="web" w:date="2014-11-20T12:21:00Z">
                  <w:rPr>
                    <w:rFonts w:eastAsia="Times New Roman" w:cs="Times New Roman"/>
                    <w:sz w:val="22"/>
                    <w:szCs w:val="24"/>
                  </w:rPr>
                </w:rPrChange>
              </w:rPr>
              <w:pPrChange w:id="1672" w:author="web" w:date="2014-11-20T12:21:00Z">
                <w:pPr>
                  <w:pStyle w:val="ConsPlusNonformat"/>
                  <w:autoSpaceDE/>
                  <w:autoSpaceDN/>
                  <w:adjustRightInd/>
                  <w:spacing w:after="120" w:line="340" w:lineRule="exact"/>
                  <w:jc w:val="both"/>
                </w:pPr>
              </w:pPrChange>
            </w:pPr>
            <w:r w:rsidRPr="00D21D9D">
              <w:rPr>
                <w:rPrChange w:id="1673" w:author="web" w:date="2014-11-20T12:21:00Z">
                  <w:rPr>
                    <w:rFonts w:eastAsia="Times New Roman"/>
                    <w:sz w:val="22"/>
                  </w:rPr>
                </w:rPrChange>
              </w:rPr>
              <w:t>4.</w:t>
            </w:r>
          </w:p>
        </w:tc>
        <w:tc>
          <w:tcPr>
            <w:tcW w:w="4800" w:type="dxa"/>
          </w:tcPr>
          <w:p w:rsidR="00D21D9D" w:rsidRPr="00D21D9D" w:rsidRDefault="00D21D9D" w:rsidP="00D21D9D">
            <w:pPr>
              <w:rPr>
                <w:rPrChange w:id="1674" w:author="web" w:date="2014-11-20T12:21:00Z">
                  <w:rPr>
                    <w:rFonts w:eastAsia="Times New Roman" w:cs="Times New Roman"/>
                    <w:sz w:val="22"/>
                    <w:szCs w:val="24"/>
                  </w:rPr>
                </w:rPrChange>
              </w:rPr>
              <w:pPrChange w:id="1675" w:author="web" w:date="2014-11-20T12:21:00Z">
                <w:pPr>
                  <w:pStyle w:val="ConsPlusNonformat"/>
                  <w:autoSpaceDE/>
                  <w:autoSpaceDN/>
                  <w:adjustRightInd/>
                  <w:spacing w:after="120" w:line="340" w:lineRule="exact"/>
                  <w:jc w:val="both"/>
                </w:pPr>
              </w:pPrChange>
            </w:pPr>
            <w:r w:rsidRPr="00D21D9D">
              <w:rPr>
                <w:rPrChange w:id="1676" w:author="web" w:date="2014-11-20T12:21:00Z">
                  <w:rPr>
                    <w:rFonts w:eastAsia="Times New Roman"/>
                    <w:sz w:val="22"/>
                  </w:rPr>
                </w:rPrChange>
              </w:rPr>
              <w:t>__________(____________________________)</w:t>
            </w:r>
          </w:p>
          <w:p w:rsidR="00D21D9D" w:rsidRPr="00E87D8D" w:rsidRDefault="00D21D9D" w:rsidP="00D21D9D">
            <w:pPr>
              <w:pPrChange w:id="1677" w:author="web" w:date="2014-11-20T12:21:00Z">
                <w:pPr>
                  <w:pStyle w:val="ConsPlusNonformat"/>
                  <w:autoSpaceDE/>
                  <w:autoSpaceDN/>
                  <w:adjustRightInd/>
                  <w:spacing w:after="120" w:line="340" w:lineRule="exact"/>
                  <w:jc w:val="both"/>
                </w:pPr>
              </w:pPrChange>
            </w:pPr>
            <w:r w:rsidRPr="00E87D8D">
              <w:t>(подпись)       (расшифровка подписи, № телефона)</w:t>
            </w:r>
          </w:p>
        </w:tc>
      </w:tr>
      <w:tr w:rsidR="00D21D9D" w:rsidRPr="00E87D8D" w:rsidTr="000908D7">
        <w:tc>
          <w:tcPr>
            <w:tcW w:w="381" w:type="dxa"/>
            <w:vAlign w:val="center"/>
          </w:tcPr>
          <w:p w:rsidR="00D21D9D" w:rsidRPr="00D21D9D" w:rsidRDefault="00D21D9D" w:rsidP="00D21D9D">
            <w:pPr>
              <w:rPr>
                <w:rPrChange w:id="1678" w:author="web" w:date="2014-11-20T12:21:00Z">
                  <w:rPr>
                    <w:rFonts w:eastAsia="Times New Roman" w:cs="Times New Roman"/>
                    <w:sz w:val="22"/>
                    <w:szCs w:val="24"/>
                  </w:rPr>
                </w:rPrChange>
              </w:rPr>
              <w:pPrChange w:id="1679" w:author="web" w:date="2014-11-20T12:21:00Z">
                <w:pPr>
                  <w:pStyle w:val="ConsPlusNonformat"/>
                  <w:autoSpaceDE/>
                  <w:autoSpaceDN/>
                  <w:adjustRightInd/>
                  <w:spacing w:after="120" w:line="340" w:lineRule="exact"/>
                  <w:jc w:val="both"/>
                </w:pPr>
              </w:pPrChange>
            </w:pPr>
            <w:r w:rsidRPr="00D21D9D">
              <w:rPr>
                <w:rPrChange w:id="1680" w:author="web" w:date="2014-11-20T12:21:00Z">
                  <w:rPr>
                    <w:rFonts w:eastAsia="Times New Roman"/>
                    <w:sz w:val="22"/>
                  </w:rPr>
                </w:rPrChange>
              </w:rPr>
              <w:t>5.</w:t>
            </w:r>
          </w:p>
        </w:tc>
        <w:tc>
          <w:tcPr>
            <w:tcW w:w="4812" w:type="dxa"/>
            <w:gridSpan w:val="2"/>
          </w:tcPr>
          <w:p w:rsidR="00D21D9D" w:rsidRPr="00D21D9D" w:rsidRDefault="00D21D9D" w:rsidP="00D21D9D">
            <w:pPr>
              <w:rPr>
                <w:rPrChange w:id="1681" w:author="web" w:date="2014-11-20T12:21:00Z">
                  <w:rPr>
                    <w:rFonts w:eastAsia="Times New Roman" w:cs="Times New Roman"/>
                    <w:sz w:val="22"/>
                    <w:szCs w:val="24"/>
                  </w:rPr>
                </w:rPrChange>
              </w:rPr>
              <w:pPrChange w:id="1682" w:author="web" w:date="2014-11-20T12:21:00Z">
                <w:pPr>
                  <w:pStyle w:val="ConsPlusNonformat"/>
                  <w:autoSpaceDE/>
                  <w:autoSpaceDN/>
                  <w:adjustRightInd/>
                  <w:spacing w:after="120" w:line="340" w:lineRule="exact"/>
                  <w:jc w:val="both"/>
                </w:pPr>
              </w:pPrChange>
            </w:pPr>
            <w:r w:rsidRPr="00D21D9D">
              <w:rPr>
                <w:rPrChange w:id="1683" w:author="web" w:date="2014-11-20T12:21:00Z">
                  <w:rPr>
                    <w:rFonts w:eastAsia="Times New Roman"/>
                    <w:sz w:val="22"/>
                  </w:rPr>
                </w:rPrChange>
              </w:rPr>
              <w:t>__________(____________________________)</w:t>
            </w:r>
          </w:p>
          <w:p w:rsidR="00D21D9D" w:rsidRPr="00E87D8D" w:rsidRDefault="00D21D9D" w:rsidP="00D21D9D">
            <w:pPr>
              <w:pPrChange w:id="1684" w:author="web" w:date="2014-11-20T12:21:00Z">
                <w:pPr>
                  <w:pStyle w:val="ConsPlusNonformat"/>
                  <w:autoSpaceDE/>
                  <w:autoSpaceDN/>
                  <w:adjustRightInd/>
                  <w:spacing w:after="120" w:line="340" w:lineRule="exact"/>
                  <w:jc w:val="both"/>
                </w:pPr>
              </w:pPrChange>
            </w:pPr>
            <w:r w:rsidRPr="00E87D8D">
              <w:t>(подпись)    (расшифровка подписи, № телефона)</w:t>
            </w:r>
          </w:p>
        </w:tc>
        <w:tc>
          <w:tcPr>
            <w:tcW w:w="283" w:type="dxa"/>
            <w:vAlign w:val="center"/>
          </w:tcPr>
          <w:p w:rsidR="00D21D9D" w:rsidRPr="00D21D9D" w:rsidRDefault="00D21D9D" w:rsidP="00D21D9D">
            <w:pPr>
              <w:rPr>
                <w:rPrChange w:id="1685" w:author="web" w:date="2014-11-20T12:21:00Z">
                  <w:rPr>
                    <w:rFonts w:eastAsia="Times New Roman" w:cs="Times New Roman"/>
                    <w:sz w:val="22"/>
                    <w:szCs w:val="24"/>
                  </w:rPr>
                </w:rPrChange>
              </w:rPr>
              <w:pPrChange w:id="1686" w:author="web" w:date="2014-11-20T12:21:00Z">
                <w:pPr>
                  <w:pStyle w:val="ConsPlusNonformat"/>
                  <w:autoSpaceDE/>
                  <w:autoSpaceDN/>
                  <w:adjustRightInd/>
                  <w:spacing w:after="120" w:line="340" w:lineRule="exact"/>
                  <w:jc w:val="both"/>
                </w:pPr>
              </w:pPrChange>
            </w:pPr>
          </w:p>
        </w:tc>
        <w:tc>
          <w:tcPr>
            <w:tcW w:w="4832" w:type="dxa"/>
            <w:gridSpan w:val="2"/>
          </w:tcPr>
          <w:p w:rsidR="00D21D9D" w:rsidRPr="00D21D9D" w:rsidRDefault="00D21D9D" w:rsidP="00D21D9D">
            <w:pPr>
              <w:rPr>
                <w:rPrChange w:id="1687" w:author="web" w:date="2014-11-20T12:21:00Z">
                  <w:rPr>
                    <w:rFonts w:eastAsia="Times New Roman" w:cs="Times New Roman"/>
                    <w:sz w:val="22"/>
                    <w:szCs w:val="24"/>
                  </w:rPr>
                </w:rPrChange>
              </w:rPr>
              <w:pPrChange w:id="1688" w:author="web" w:date="2014-11-20T12:21:00Z">
                <w:pPr>
                  <w:pStyle w:val="ConsPlusNonformat"/>
                  <w:autoSpaceDE/>
                  <w:autoSpaceDN/>
                  <w:adjustRightInd/>
                  <w:spacing w:after="120" w:line="340" w:lineRule="exact"/>
                  <w:jc w:val="both"/>
                </w:pPr>
              </w:pPrChange>
            </w:pPr>
          </w:p>
        </w:tc>
      </w:tr>
    </w:tbl>
    <w:p w:rsidR="00D21D9D" w:rsidRPr="00E87D8D" w:rsidRDefault="00D21D9D" w:rsidP="00E87D8D"/>
    <w:p w:rsidR="00D21D9D" w:rsidRPr="00D21D9D" w:rsidRDefault="00D21D9D" w:rsidP="00D21D9D">
      <w:pPr>
        <w:rPr>
          <w:rPrChange w:id="1689" w:author="web" w:date="2014-11-20T12:21:00Z">
            <w:rPr>
              <w:b/>
              <w:sz w:val="22"/>
            </w:rPr>
          </w:rPrChange>
        </w:rPr>
        <w:pPrChange w:id="1690" w:author="web" w:date="2014-11-20T12:21:00Z">
          <w:pPr>
            <w:pStyle w:val="NoSpacing"/>
            <w:spacing w:after="120" w:line="340" w:lineRule="exact"/>
            <w:jc w:val="both"/>
          </w:pPr>
        </w:pPrChange>
      </w:pPr>
      <w:r w:rsidRPr="00D21D9D">
        <w:rPr>
          <w:rPrChange w:id="1691" w:author="web" w:date="2014-11-20T12:21:00Z">
            <w:rPr>
              <w:b/>
              <w:sz w:val="22"/>
            </w:rPr>
          </w:rPrChange>
        </w:rPr>
        <w:t>ИНИЦИАТОРЫ ОБЩЕГО СОБРАНИЯ:</w:t>
      </w:r>
    </w:p>
    <w:p w:rsidR="00D21D9D" w:rsidRPr="00D21D9D" w:rsidRDefault="00D21D9D" w:rsidP="00D21D9D">
      <w:pPr>
        <w:rPr>
          <w:rPrChange w:id="1692" w:author="web" w:date="2014-11-20T12:21:00Z">
            <w:rPr>
              <w:b/>
              <w:sz w:val="22"/>
            </w:rPr>
          </w:rPrChange>
        </w:rPr>
        <w:pPrChange w:id="1693" w:author="web" w:date="2014-11-20T12:21:00Z">
          <w:pPr>
            <w:pStyle w:val="NoSpacing"/>
            <w:spacing w:after="120" w:line="340" w:lineRule="exact"/>
            <w:jc w:val="both"/>
          </w:pPr>
        </w:pPrChange>
      </w:pPr>
    </w:p>
    <w:tbl>
      <w:tblPr>
        <w:tblW w:w="10173" w:type="dxa"/>
        <w:tblLayout w:type="fixed"/>
        <w:tblLook w:val="01E0"/>
      </w:tblPr>
      <w:tblGrid>
        <w:gridCol w:w="10173"/>
      </w:tblGrid>
      <w:tr w:rsidR="00D21D9D" w:rsidRPr="00E87D8D" w:rsidTr="000908D7">
        <w:tc>
          <w:tcPr>
            <w:tcW w:w="10173" w:type="dxa"/>
          </w:tcPr>
          <w:p w:rsidR="00D21D9D" w:rsidRPr="00D21D9D" w:rsidRDefault="00D21D9D" w:rsidP="00D21D9D">
            <w:pPr>
              <w:rPr>
                <w:rPrChange w:id="1694" w:author="web" w:date="2014-11-20T12:21:00Z">
                  <w:rPr>
                    <w:rFonts w:eastAsia="Times New Roman" w:cs="Times New Roman"/>
                    <w:sz w:val="22"/>
                    <w:szCs w:val="24"/>
                  </w:rPr>
                </w:rPrChange>
              </w:rPr>
              <w:pPrChange w:id="1695" w:author="web" w:date="2014-11-20T12:21:00Z">
                <w:pPr>
                  <w:pStyle w:val="ConsPlusNonformat"/>
                  <w:numPr>
                    <w:numId w:val="8"/>
                  </w:numPr>
                  <w:spacing w:after="120" w:line="340" w:lineRule="exact"/>
                  <w:ind w:left="1080" w:hanging="360"/>
                  <w:jc w:val="both"/>
                </w:pPr>
              </w:pPrChange>
            </w:pPr>
          </w:p>
        </w:tc>
      </w:tr>
      <w:tr w:rsidR="00D21D9D" w:rsidRPr="00E87D8D" w:rsidTr="000908D7">
        <w:tc>
          <w:tcPr>
            <w:tcW w:w="10173" w:type="dxa"/>
          </w:tcPr>
          <w:p w:rsidR="00D21D9D" w:rsidRPr="00D21D9D" w:rsidRDefault="00D21D9D" w:rsidP="00D21D9D">
            <w:pPr>
              <w:rPr>
                <w:rPrChange w:id="1696" w:author="web" w:date="2014-11-20T12:21:00Z">
                  <w:rPr>
                    <w:rFonts w:eastAsia="Times New Roman" w:cs="Times New Roman"/>
                    <w:sz w:val="22"/>
                    <w:szCs w:val="24"/>
                  </w:rPr>
                </w:rPrChange>
              </w:rPr>
              <w:pPrChange w:id="1697" w:author="web" w:date="2014-11-20T12:21:00Z">
                <w:pPr>
                  <w:pStyle w:val="ConsPlusNonformat"/>
                  <w:numPr>
                    <w:numId w:val="8"/>
                  </w:numPr>
                  <w:autoSpaceDE/>
                  <w:autoSpaceDN/>
                  <w:adjustRightInd/>
                  <w:spacing w:after="120" w:line="340" w:lineRule="exact"/>
                  <w:ind w:left="1080" w:hanging="360"/>
                  <w:jc w:val="both"/>
                </w:pPr>
              </w:pPrChange>
            </w:pPr>
          </w:p>
        </w:tc>
      </w:tr>
      <w:tr w:rsidR="00D21D9D" w:rsidRPr="00E87D8D" w:rsidTr="000908D7">
        <w:tc>
          <w:tcPr>
            <w:tcW w:w="10173" w:type="dxa"/>
          </w:tcPr>
          <w:p w:rsidR="00D21D9D" w:rsidRPr="00D21D9D" w:rsidRDefault="00D21D9D" w:rsidP="00D21D9D">
            <w:pPr>
              <w:rPr>
                <w:rPrChange w:id="1698" w:author="web" w:date="2014-11-20T12:21:00Z">
                  <w:rPr>
                    <w:rFonts w:eastAsia="Times New Roman" w:cs="Times New Roman"/>
                    <w:sz w:val="22"/>
                    <w:szCs w:val="24"/>
                  </w:rPr>
                </w:rPrChange>
              </w:rPr>
              <w:pPrChange w:id="1699" w:author="web" w:date="2014-11-20T12:21:00Z">
                <w:pPr>
                  <w:pStyle w:val="ConsPlusNonformat"/>
                  <w:numPr>
                    <w:numId w:val="8"/>
                  </w:numPr>
                  <w:autoSpaceDE/>
                  <w:autoSpaceDN/>
                  <w:adjustRightInd/>
                  <w:spacing w:after="120" w:line="340" w:lineRule="exact"/>
                  <w:ind w:left="1080" w:hanging="360"/>
                  <w:jc w:val="both"/>
                </w:pPr>
              </w:pPrChange>
            </w:pPr>
          </w:p>
        </w:tc>
      </w:tr>
      <w:tr w:rsidR="00D21D9D" w:rsidRPr="00E87D8D" w:rsidTr="000908D7">
        <w:tc>
          <w:tcPr>
            <w:tcW w:w="10173" w:type="dxa"/>
          </w:tcPr>
          <w:p w:rsidR="00D21D9D" w:rsidRPr="00D21D9D" w:rsidRDefault="00D21D9D" w:rsidP="00D21D9D">
            <w:pPr>
              <w:rPr>
                <w:rPrChange w:id="1700" w:author="web" w:date="2014-11-20T12:21:00Z">
                  <w:rPr>
                    <w:rFonts w:eastAsia="Times New Roman" w:cs="Times New Roman"/>
                    <w:sz w:val="22"/>
                    <w:szCs w:val="24"/>
                  </w:rPr>
                </w:rPrChange>
              </w:rPr>
              <w:pPrChange w:id="1701" w:author="web" w:date="2014-11-20T12:21:00Z">
                <w:pPr>
                  <w:pStyle w:val="ConsPlusNonformat"/>
                  <w:numPr>
                    <w:numId w:val="8"/>
                  </w:numPr>
                  <w:autoSpaceDE/>
                  <w:autoSpaceDN/>
                  <w:adjustRightInd/>
                  <w:spacing w:after="120" w:line="340" w:lineRule="exact"/>
                  <w:ind w:left="1080" w:hanging="360"/>
                  <w:jc w:val="both"/>
                </w:pPr>
              </w:pPrChange>
            </w:pPr>
          </w:p>
        </w:tc>
      </w:tr>
    </w:tbl>
    <w:p w:rsidR="00D21D9D" w:rsidRPr="00E87D8D" w:rsidRDefault="00D21D9D" w:rsidP="00E87D8D"/>
    <w:p w:rsidR="00D21D9D" w:rsidRPr="00D21D9D" w:rsidRDefault="00D21D9D" w:rsidP="00D21D9D">
      <w:pPr>
        <w:rPr>
          <w:rPrChange w:id="1702" w:author="web" w:date="2014-11-20T12:21:00Z">
            <w:rPr>
              <w:rFonts w:eastAsia="Times New Roman" w:cs="Times New Roman"/>
              <w:szCs w:val="24"/>
            </w:rPr>
          </w:rPrChange>
        </w:rPr>
        <w:pPrChange w:id="1703" w:author="web" w:date="2014-11-20T12:21:00Z">
          <w:pPr>
            <w:pStyle w:val="ConsPlusNonformat"/>
            <w:autoSpaceDE/>
            <w:autoSpaceDN/>
            <w:adjustRightInd/>
            <w:spacing w:after="120" w:line="340" w:lineRule="exact"/>
            <w:jc w:val="both"/>
          </w:pPr>
        </w:pPrChange>
      </w:pPr>
      <w:r w:rsidRPr="00E87D8D">
        <w:rPr>
          <w:rPrChange w:id="1704" w:author="web" w:date="2014-11-20T12:21:00Z">
            <w:rPr/>
          </w:rPrChange>
        </w:rPr>
        <w:br w:type="page"/>
      </w:r>
      <w:r w:rsidRPr="00D21D9D">
        <w:rPr>
          <w:rPrChange w:id="1705" w:author="web" w:date="2014-11-20T12:21:00Z">
            <w:rPr>
              <w:rFonts w:eastAsia="Times New Roman"/>
            </w:rPr>
          </w:rPrChange>
        </w:rPr>
        <w:t>Приложение 2 к протоколу №1: РЕШЕНИЯ СОБСТВЕННИКОВ ПОМЕЩЕНИЙ НА ОБЩЕМ СОБРАНИИ СОБСТВЕННИКОВ ПОМЕЩЕНИЙ МНОГОКВАРТИРНОГО ДОМА ___________ 2014 г. ПО ВОПРОСАМ, ПОСТАВЛЕННЫМ НА ГОЛОСОВАНИЕ:</w:t>
      </w:r>
    </w:p>
    <w:p w:rsidR="00D21D9D" w:rsidRPr="00D21D9D" w:rsidRDefault="00D21D9D" w:rsidP="00D21D9D">
      <w:pPr>
        <w:rPr>
          <w:rPrChange w:id="1706" w:author="web" w:date="2014-11-20T12:21:00Z">
            <w:rPr>
              <w:rFonts w:eastAsia="Times New Roman" w:cs="Times New Roman"/>
              <w:b/>
              <w:sz w:val="22"/>
              <w:szCs w:val="24"/>
            </w:rPr>
          </w:rPrChange>
        </w:rPr>
        <w:pPrChange w:id="1707" w:author="web" w:date="2014-11-20T12:21:00Z">
          <w:pPr>
            <w:pStyle w:val="ConsPlusNonformat"/>
            <w:autoSpaceDE/>
            <w:autoSpaceDN/>
            <w:adjustRightInd/>
            <w:spacing w:after="120" w:line="340" w:lineRule="exact"/>
            <w:jc w:val="both"/>
          </w:pPr>
        </w:pPrChange>
      </w:pPr>
    </w:p>
    <w:p w:rsidR="00D21D9D" w:rsidRPr="00D21D9D" w:rsidRDefault="00D21D9D" w:rsidP="00D21D9D">
      <w:pPr>
        <w:rPr>
          <w:rPrChange w:id="1708" w:author="web" w:date="2014-11-20T12:21:00Z">
            <w:rPr>
              <w:rFonts w:eastAsia="Times New Roman" w:cs="Times New Roman"/>
              <w:b/>
              <w:sz w:val="22"/>
              <w:szCs w:val="24"/>
            </w:rPr>
          </w:rPrChange>
        </w:rPr>
        <w:pPrChange w:id="1709" w:author="web" w:date="2014-11-20T12:21:00Z">
          <w:pPr>
            <w:pStyle w:val="ConsPlusNonformat"/>
            <w:numPr>
              <w:numId w:val="7"/>
            </w:numPr>
            <w:autoSpaceDE/>
            <w:autoSpaceDN/>
            <w:adjustRightInd/>
            <w:spacing w:after="120" w:line="340" w:lineRule="exact"/>
            <w:ind w:left="720" w:hanging="360"/>
            <w:jc w:val="both"/>
          </w:pPr>
        </w:pPrChange>
      </w:pPr>
      <w:r w:rsidRPr="00D21D9D">
        <w:rPr>
          <w:rPrChange w:id="1710" w:author="web" w:date="2014-11-20T12:21:00Z">
            <w:rPr>
              <w:rFonts w:eastAsia="Times New Roman"/>
              <w:b/>
              <w:sz w:val="22"/>
            </w:rPr>
          </w:rPrChange>
        </w:rPr>
        <w:t>По первому вопросу голосовали:</w:t>
      </w:r>
    </w:p>
    <w:p w:rsidR="00D21D9D" w:rsidRPr="00D21D9D" w:rsidRDefault="00D21D9D" w:rsidP="00D21D9D">
      <w:pPr>
        <w:rPr>
          <w:rPrChange w:id="1711" w:author="web" w:date="2014-11-20T12:21:00Z">
            <w:rPr>
              <w:rFonts w:eastAsia="Times New Roman" w:cs="Times New Roman"/>
              <w:sz w:val="22"/>
              <w:szCs w:val="24"/>
            </w:rPr>
          </w:rPrChange>
        </w:rPr>
        <w:pPrChange w:id="1712" w:author="web" w:date="2014-11-20T12:21:00Z">
          <w:pPr>
            <w:pStyle w:val="ConsPlusNonformat"/>
            <w:autoSpaceDE/>
            <w:autoSpaceDN/>
            <w:adjustRightInd/>
            <w:spacing w:after="120" w:line="340" w:lineRule="exact"/>
            <w:ind w:left="360"/>
            <w:jc w:val="both"/>
          </w:pPr>
        </w:pPrChange>
      </w:pPr>
      <w:r w:rsidRPr="00D21D9D">
        <w:rPr>
          <w:rPrChange w:id="1713" w:author="web" w:date="2014-11-20T12:21:00Z">
            <w:rPr>
              <w:rFonts w:eastAsia="Times New Roman"/>
              <w:sz w:val="22"/>
            </w:rPr>
          </w:rPrChange>
        </w:rPr>
        <w:t xml:space="preserve">«ЗА» </w:t>
      </w:r>
      <w:r w:rsidRPr="00E87D8D">
        <w:rPr>
          <w:rPrChange w:id="1714" w:author="web" w:date="2014-11-20T12:21:00Z">
            <w:rPr/>
          </w:rPrChange>
        </w:rPr>
        <w:t>–</w:t>
      </w:r>
      <w:r w:rsidRPr="00D21D9D">
        <w:rPr>
          <w:rPrChange w:id="1715" w:author="web" w:date="2014-11-20T12:21:00Z">
            <w:rPr>
              <w:rFonts w:eastAsia="Times New Roman"/>
              <w:sz w:val="22"/>
            </w:rPr>
          </w:rPrChange>
        </w:rPr>
        <w:t xml:space="preserve"> ____ %             «ПРОТИВ» </w:t>
      </w:r>
      <w:r w:rsidRPr="00E87D8D">
        <w:rPr>
          <w:rPrChange w:id="1716" w:author="web" w:date="2014-11-20T12:21:00Z">
            <w:rPr/>
          </w:rPrChange>
        </w:rPr>
        <w:t>–</w:t>
      </w:r>
      <w:r w:rsidRPr="00D21D9D">
        <w:rPr>
          <w:rPrChange w:id="1717" w:author="web" w:date="2014-11-20T12:21:00Z">
            <w:rPr>
              <w:rFonts w:eastAsia="Times New Roman"/>
              <w:sz w:val="22"/>
            </w:rPr>
          </w:rPrChange>
        </w:rPr>
        <w:t xml:space="preserve"> _____ %          «ВОЗДЕРЖАЛИСЬ» </w:t>
      </w:r>
      <w:r w:rsidRPr="00E87D8D">
        <w:rPr>
          <w:rPrChange w:id="1718" w:author="web" w:date="2014-11-20T12:21:00Z">
            <w:rPr/>
          </w:rPrChange>
        </w:rPr>
        <w:t>–</w:t>
      </w:r>
      <w:r w:rsidRPr="00D21D9D">
        <w:rPr>
          <w:rPrChange w:id="1719" w:author="web" w:date="2014-11-20T12:21:00Z">
            <w:rPr>
              <w:rFonts w:eastAsia="Times New Roman"/>
              <w:sz w:val="22"/>
            </w:rPr>
          </w:rPrChange>
        </w:rPr>
        <w:t xml:space="preserve"> ____ %</w:t>
      </w:r>
    </w:p>
    <w:p w:rsidR="00D21D9D" w:rsidRPr="00D21D9D" w:rsidRDefault="00D21D9D" w:rsidP="00D21D9D">
      <w:pPr>
        <w:rPr>
          <w:rPrChange w:id="1720" w:author="web" w:date="2014-11-20T12:21:00Z">
            <w:rPr>
              <w:rFonts w:eastAsia="Times New Roman" w:cs="Times New Roman"/>
              <w:b/>
              <w:sz w:val="22"/>
              <w:szCs w:val="24"/>
            </w:rPr>
          </w:rPrChange>
        </w:rPr>
        <w:pPrChange w:id="1721" w:author="web" w:date="2014-11-20T12:21:00Z">
          <w:pPr>
            <w:pStyle w:val="ConsPlusNonformat"/>
            <w:autoSpaceDE/>
            <w:autoSpaceDN/>
            <w:adjustRightInd/>
            <w:spacing w:after="120" w:line="340" w:lineRule="exact"/>
            <w:jc w:val="both"/>
          </w:pPr>
        </w:pPrChange>
      </w:pPr>
      <w:r w:rsidRPr="00D21D9D">
        <w:rPr>
          <w:rPrChange w:id="1722" w:author="web" w:date="2014-11-20T12:21:00Z">
            <w:rPr>
              <w:rFonts w:eastAsia="Times New Roman"/>
              <w:b/>
              <w:sz w:val="22"/>
            </w:rPr>
          </w:rPrChange>
        </w:rPr>
        <w:t xml:space="preserve">РЕШИЛИ: Избрать председателем и секретарем общего собрания: </w:t>
      </w:r>
    </w:p>
    <w:p w:rsidR="00D21D9D" w:rsidRPr="00D21D9D" w:rsidRDefault="00D21D9D" w:rsidP="00D21D9D">
      <w:pPr>
        <w:rPr>
          <w:rPrChange w:id="1723" w:author="web" w:date="2014-11-20T12:21:00Z">
            <w:rPr>
              <w:rFonts w:eastAsia="Times New Roman" w:cs="Times New Roman"/>
              <w:sz w:val="22"/>
              <w:szCs w:val="24"/>
            </w:rPr>
          </w:rPrChange>
        </w:rPr>
        <w:pPrChange w:id="1724" w:author="web" w:date="2014-11-20T12:21:00Z">
          <w:pPr>
            <w:pStyle w:val="ConsPlusNonformat"/>
            <w:autoSpaceDE/>
            <w:autoSpaceDN/>
            <w:adjustRightInd/>
            <w:spacing w:after="120" w:line="340" w:lineRule="exact"/>
            <w:jc w:val="both"/>
          </w:pPr>
        </w:pPrChange>
      </w:pPr>
      <w:r w:rsidRPr="00D21D9D">
        <w:rPr>
          <w:rPrChange w:id="1725" w:author="web" w:date="2014-11-20T12:21:00Z">
            <w:rPr>
              <w:rFonts w:eastAsia="Times New Roman"/>
              <w:sz w:val="22"/>
            </w:rPr>
          </w:rPrChange>
        </w:rPr>
        <w:t>_____________________________________________________________(председатель) _____________________________________________________________(секретарь)</w:t>
      </w:r>
    </w:p>
    <w:p w:rsidR="00D21D9D" w:rsidRPr="00D21D9D" w:rsidRDefault="00D21D9D" w:rsidP="00D21D9D">
      <w:pPr>
        <w:rPr>
          <w:rPrChange w:id="1726" w:author="web" w:date="2014-11-20T12:21:00Z">
            <w:rPr>
              <w:rFonts w:eastAsia="Times New Roman" w:cs="Times New Roman"/>
              <w:sz w:val="22"/>
              <w:szCs w:val="24"/>
            </w:rPr>
          </w:rPrChange>
        </w:rPr>
        <w:pPrChange w:id="1727" w:author="web" w:date="2014-11-20T12:21:00Z">
          <w:pPr>
            <w:pStyle w:val="ConsPlusNonformat"/>
            <w:autoSpaceDE/>
            <w:autoSpaceDN/>
            <w:adjustRightInd/>
            <w:spacing w:after="120" w:line="340" w:lineRule="exact"/>
            <w:jc w:val="both"/>
          </w:pPr>
        </w:pPrChange>
      </w:pPr>
    </w:p>
    <w:p w:rsidR="00D21D9D" w:rsidRPr="00D21D9D" w:rsidRDefault="00D21D9D" w:rsidP="00D21D9D">
      <w:pPr>
        <w:rPr>
          <w:rPrChange w:id="1728" w:author="web" w:date="2014-11-20T12:21:00Z">
            <w:rPr>
              <w:rFonts w:eastAsia="Times New Roman" w:cs="Times New Roman"/>
              <w:b/>
              <w:sz w:val="22"/>
              <w:szCs w:val="24"/>
            </w:rPr>
          </w:rPrChange>
        </w:rPr>
        <w:pPrChange w:id="1729" w:author="web" w:date="2014-11-20T12:21:00Z">
          <w:pPr>
            <w:pStyle w:val="ConsPlusNonformat"/>
            <w:numPr>
              <w:numId w:val="7"/>
            </w:numPr>
            <w:autoSpaceDE/>
            <w:autoSpaceDN/>
            <w:adjustRightInd/>
            <w:spacing w:after="120" w:line="340" w:lineRule="exact"/>
            <w:ind w:left="720" w:hanging="360"/>
            <w:jc w:val="both"/>
          </w:pPr>
        </w:pPrChange>
      </w:pPr>
      <w:r w:rsidRPr="00D21D9D">
        <w:rPr>
          <w:rPrChange w:id="1730" w:author="web" w:date="2014-11-20T12:21:00Z">
            <w:rPr>
              <w:rFonts w:eastAsia="Times New Roman"/>
              <w:b/>
              <w:sz w:val="22"/>
            </w:rPr>
          </w:rPrChange>
        </w:rPr>
        <w:t>По второму вопросу голосовали:</w:t>
      </w:r>
    </w:p>
    <w:p w:rsidR="00D21D9D" w:rsidRPr="00D21D9D" w:rsidRDefault="00D21D9D" w:rsidP="00D21D9D">
      <w:pPr>
        <w:rPr>
          <w:rPrChange w:id="1731" w:author="web" w:date="2014-11-20T12:21:00Z">
            <w:rPr>
              <w:rFonts w:eastAsia="Times New Roman" w:cs="Times New Roman"/>
              <w:sz w:val="22"/>
              <w:szCs w:val="24"/>
            </w:rPr>
          </w:rPrChange>
        </w:rPr>
        <w:pPrChange w:id="1732" w:author="web" w:date="2014-11-20T12:21:00Z">
          <w:pPr>
            <w:pStyle w:val="ConsPlusNonformat"/>
            <w:autoSpaceDE/>
            <w:autoSpaceDN/>
            <w:adjustRightInd/>
            <w:spacing w:after="120" w:line="340" w:lineRule="exact"/>
            <w:ind w:left="360"/>
            <w:jc w:val="both"/>
          </w:pPr>
        </w:pPrChange>
      </w:pPr>
      <w:r w:rsidRPr="00D21D9D">
        <w:rPr>
          <w:rPrChange w:id="1733" w:author="web" w:date="2014-11-20T12:21:00Z">
            <w:rPr>
              <w:rFonts w:eastAsia="Times New Roman"/>
              <w:sz w:val="22"/>
            </w:rPr>
          </w:rPrChange>
        </w:rPr>
        <w:t xml:space="preserve">«ЗА» </w:t>
      </w:r>
      <w:r w:rsidRPr="00E87D8D">
        <w:rPr>
          <w:rPrChange w:id="1734" w:author="web" w:date="2014-11-20T12:21:00Z">
            <w:rPr/>
          </w:rPrChange>
        </w:rPr>
        <w:t>–</w:t>
      </w:r>
      <w:r w:rsidRPr="00D21D9D">
        <w:rPr>
          <w:rPrChange w:id="1735" w:author="web" w:date="2014-11-20T12:21:00Z">
            <w:rPr>
              <w:rFonts w:eastAsia="Times New Roman"/>
              <w:sz w:val="22"/>
            </w:rPr>
          </w:rPrChange>
        </w:rPr>
        <w:t xml:space="preserve"> ____ %             «ПРОТИВ» </w:t>
      </w:r>
      <w:r w:rsidRPr="00E87D8D">
        <w:rPr>
          <w:rPrChange w:id="1736" w:author="web" w:date="2014-11-20T12:21:00Z">
            <w:rPr/>
          </w:rPrChange>
        </w:rPr>
        <w:t>–</w:t>
      </w:r>
      <w:r w:rsidRPr="00D21D9D">
        <w:rPr>
          <w:rPrChange w:id="1737" w:author="web" w:date="2014-11-20T12:21:00Z">
            <w:rPr>
              <w:rFonts w:eastAsia="Times New Roman"/>
              <w:sz w:val="22"/>
            </w:rPr>
          </w:rPrChange>
        </w:rPr>
        <w:t xml:space="preserve"> _____ %          «ВОЗДЕРЖАЛИСЬ» </w:t>
      </w:r>
      <w:r w:rsidRPr="00E87D8D">
        <w:rPr>
          <w:rPrChange w:id="1738" w:author="web" w:date="2014-11-20T12:21:00Z">
            <w:rPr/>
          </w:rPrChange>
        </w:rPr>
        <w:t>–</w:t>
      </w:r>
      <w:r w:rsidRPr="00D21D9D">
        <w:rPr>
          <w:rPrChange w:id="1739" w:author="web" w:date="2014-11-20T12:21:00Z">
            <w:rPr>
              <w:rFonts w:eastAsia="Times New Roman"/>
              <w:sz w:val="22"/>
            </w:rPr>
          </w:rPrChange>
        </w:rPr>
        <w:t xml:space="preserve"> ____ %</w:t>
      </w:r>
    </w:p>
    <w:p w:rsidR="00D21D9D" w:rsidRPr="00D21D9D" w:rsidRDefault="00D21D9D" w:rsidP="00D21D9D">
      <w:pPr>
        <w:rPr>
          <w:rPrChange w:id="1740" w:author="web" w:date="2014-11-20T12:21:00Z">
            <w:rPr>
              <w:b/>
              <w:sz w:val="22"/>
            </w:rPr>
          </w:rPrChange>
        </w:rPr>
        <w:pPrChange w:id="1741" w:author="web" w:date="2014-11-20T12:21:00Z">
          <w:pPr>
            <w:pStyle w:val="NoSpacing"/>
            <w:spacing w:after="120" w:line="340" w:lineRule="exact"/>
            <w:jc w:val="both"/>
          </w:pPr>
        </w:pPrChange>
      </w:pPr>
      <w:r w:rsidRPr="00D21D9D">
        <w:rPr>
          <w:rPrChange w:id="1742" w:author="web" w:date="2014-11-20T12:21:00Z">
            <w:rPr>
              <w:b/>
              <w:sz w:val="22"/>
            </w:rPr>
          </w:rPrChange>
        </w:rPr>
        <w:t xml:space="preserve">РЕШИЛИ: Избрать членами счетной комиссии общего собрания в составе ____ человек: </w:t>
      </w:r>
    </w:p>
    <w:p w:rsidR="00D21D9D" w:rsidRPr="00D21D9D" w:rsidRDefault="00D21D9D" w:rsidP="00D21D9D">
      <w:pPr>
        <w:rPr>
          <w:rPrChange w:id="1743" w:author="web" w:date="2014-11-20T12:21:00Z">
            <w:rPr>
              <w:sz w:val="22"/>
            </w:rPr>
          </w:rPrChange>
        </w:rPr>
        <w:pPrChange w:id="1744" w:author="web" w:date="2014-11-20T12:21:00Z">
          <w:pPr>
            <w:pStyle w:val="NoSpacing"/>
            <w:spacing w:after="120" w:line="340" w:lineRule="exact"/>
            <w:jc w:val="both"/>
          </w:pPr>
        </w:pPrChange>
      </w:pPr>
      <w:r w:rsidRPr="00D21D9D">
        <w:rPr>
          <w:rPrChange w:id="1745" w:author="web" w:date="2014-11-20T12:21:00Z">
            <w:rPr>
              <w:sz w:val="22"/>
            </w:rPr>
          </w:rPrChange>
        </w:rPr>
        <w:t>__________________________________________________________________________________________________________________________________________________________________________</w:t>
      </w:r>
    </w:p>
    <w:p w:rsidR="00D21D9D" w:rsidRPr="00D21D9D" w:rsidRDefault="00D21D9D" w:rsidP="00D21D9D">
      <w:pPr>
        <w:rPr>
          <w:rPrChange w:id="1746" w:author="web" w:date="2014-11-20T12:21:00Z">
            <w:rPr>
              <w:b/>
              <w:sz w:val="22"/>
            </w:rPr>
          </w:rPrChange>
        </w:rPr>
        <w:pPrChange w:id="1747" w:author="web" w:date="2014-11-20T12:21:00Z">
          <w:pPr>
            <w:pStyle w:val="NoSpacing"/>
            <w:spacing w:after="120" w:line="340" w:lineRule="exact"/>
            <w:jc w:val="both"/>
          </w:pPr>
        </w:pPrChange>
      </w:pPr>
    </w:p>
    <w:p w:rsidR="00D21D9D" w:rsidRPr="00D21D9D" w:rsidRDefault="00D21D9D" w:rsidP="00D21D9D">
      <w:pPr>
        <w:rPr>
          <w:rPrChange w:id="1748" w:author="web" w:date="2014-11-20T12:21:00Z">
            <w:rPr>
              <w:rFonts w:eastAsia="Times New Roman" w:cs="Times New Roman"/>
              <w:b/>
              <w:sz w:val="22"/>
              <w:szCs w:val="24"/>
            </w:rPr>
          </w:rPrChange>
        </w:rPr>
        <w:pPrChange w:id="1749" w:author="web" w:date="2014-11-20T12:21:00Z">
          <w:pPr>
            <w:pStyle w:val="ConsPlusNonformat"/>
            <w:numPr>
              <w:numId w:val="7"/>
            </w:numPr>
            <w:spacing w:after="120" w:line="340" w:lineRule="exact"/>
            <w:ind w:left="720" w:hanging="360"/>
            <w:jc w:val="both"/>
          </w:pPr>
        </w:pPrChange>
      </w:pPr>
      <w:r w:rsidRPr="00D21D9D">
        <w:rPr>
          <w:rPrChange w:id="1750" w:author="web" w:date="2014-11-20T12:21:00Z">
            <w:rPr>
              <w:rFonts w:eastAsia="Times New Roman"/>
              <w:b/>
              <w:sz w:val="22"/>
            </w:rPr>
          </w:rPrChange>
        </w:rPr>
        <w:t>По третьему вопросу голосовали:</w:t>
      </w:r>
    </w:p>
    <w:p w:rsidR="00D21D9D" w:rsidRPr="00D21D9D" w:rsidRDefault="00D21D9D" w:rsidP="00D21D9D">
      <w:pPr>
        <w:rPr>
          <w:rPrChange w:id="1751" w:author="web" w:date="2014-11-20T12:21:00Z">
            <w:rPr>
              <w:rFonts w:eastAsia="Times New Roman" w:cs="Times New Roman"/>
              <w:sz w:val="22"/>
              <w:szCs w:val="24"/>
            </w:rPr>
          </w:rPrChange>
        </w:rPr>
        <w:pPrChange w:id="1752" w:author="web" w:date="2014-11-20T12:21:00Z">
          <w:pPr>
            <w:pStyle w:val="ConsPlusNonformat"/>
            <w:autoSpaceDE/>
            <w:autoSpaceDN/>
            <w:adjustRightInd/>
            <w:spacing w:after="120" w:line="340" w:lineRule="exact"/>
            <w:ind w:left="360"/>
            <w:jc w:val="both"/>
          </w:pPr>
        </w:pPrChange>
      </w:pPr>
      <w:r w:rsidRPr="00D21D9D">
        <w:rPr>
          <w:rPrChange w:id="1753" w:author="web" w:date="2014-11-20T12:21:00Z">
            <w:rPr>
              <w:rFonts w:eastAsia="Times New Roman"/>
              <w:sz w:val="22"/>
            </w:rPr>
          </w:rPrChange>
        </w:rPr>
        <w:t xml:space="preserve">«ЗА» </w:t>
      </w:r>
      <w:r w:rsidRPr="00E87D8D">
        <w:rPr>
          <w:rPrChange w:id="1754" w:author="web" w:date="2014-11-20T12:21:00Z">
            <w:rPr/>
          </w:rPrChange>
        </w:rPr>
        <w:t>–</w:t>
      </w:r>
      <w:r w:rsidRPr="00D21D9D">
        <w:rPr>
          <w:rPrChange w:id="1755" w:author="web" w:date="2014-11-20T12:21:00Z">
            <w:rPr>
              <w:rFonts w:eastAsia="Times New Roman"/>
              <w:sz w:val="22"/>
            </w:rPr>
          </w:rPrChange>
        </w:rPr>
        <w:t xml:space="preserve"> ____ %             «ПРОТИВ» </w:t>
      </w:r>
      <w:r w:rsidRPr="00E87D8D">
        <w:rPr>
          <w:rPrChange w:id="1756" w:author="web" w:date="2014-11-20T12:21:00Z">
            <w:rPr/>
          </w:rPrChange>
        </w:rPr>
        <w:t>–</w:t>
      </w:r>
      <w:r w:rsidRPr="00D21D9D">
        <w:rPr>
          <w:rPrChange w:id="1757" w:author="web" w:date="2014-11-20T12:21:00Z">
            <w:rPr>
              <w:rFonts w:eastAsia="Times New Roman"/>
              <w:sz w:val="22"/>
            </w:rPr>
          </w:rPrChange>
        </w:rPr>
        <w:t xml:space="preserve"> _____ %          «ВОЗДЕРЖАЛИСЬ» </w:t>
      </w:r>
      <w:r w:rsidRPr="00E87D8D">
        <w:rPr>
          <w:rPrChange w:id="1758" w:author="web" w:date="2014-11-20T12:21:00Z">
            <w:rPr/>
          </w:rPrChange>
        </w:rPr>
        <w:t>–</w:t>
      </w:r>
      <w:r w:rsidRPr="00D21D9D">
        <w:rPr>
          <w:rPrChange w:id="1759" w:author="web" w:date="2014-11-20T12:21:00Z">
            <w:rPr>
              <w:rFonts w:eastAsia="Times New Roman"/>
              <w:sz w:val="22"/>
            </w:rPr>
          </w:rPrChange>
        </w:rPr>
        <w:t xml:space="preserve"> ____ %</w:t>
      </w:r>
    </w:p>
    <w:p w:rsidR="00D21D9D" w:rsidRPr="00D21D9D" w:rsidRDefault="00D21D9D" w:rsidP="00D21D9D">
      <w:pPr>
        <w:rPr>
          <w:rPrChange w:id="1760" w:author="web" w:date="2014-11-20T12:21:00Z">
            <w:rPr>
              <w:rFonts w:eastAsia="Times New Roman" w:cs="Times New Roman"/>
              <w:b/>
              <w:sz w:val="22"/>
              <w:szCs w:val="24"/>
            </w:rPr>
          </w:rPrChange>
        </w:rPr>
        <w:pPrChange w:id="1761" w:author="web" w:date="2014-11-20T12:21:00Z">
          <w:pPr>
            <w:pStyle w:val="ConsPlusNonformat"/>
            <w:autoSpaceDE/>
            <w:autoSpaceDN/>
            <w:adjustRightInd/>
            <w:spacing w:after="120" w:line="340" w:lineRule="exact"/>
            <w:jc w:val="both"/>
          </w:pPr>
        </w:pPrChange>
      </w:pPr>
      <w:r w:rsidRPr="00D21D9D">
        <w:rPr>
          <w:rPrChange w:id="1762" w:author="web" w:date="2014-11-20T12:21:00Z">
            <w:rPr>
              <w:rFonts w:eastAsia="Times New Roman"/>
              <w:b/>
              <w:sz w:val="22"/>
            </w:rPr>
          </w:rPrChange>
        </w:rPr>
        <w:t>РЕШИЛИ:</w:t>
      </w:r>
    </w:p>
    <w:p w:rsidR="00D21D9D" w:rsidRPr="00D21D9D" w:rsidRDefault="00D21D9D" w:rsidP="00D21D9D">
      <w:pPr>
        <w:rPr>
          <w:rPrChange w:id="1763" w:author="web" w:date="2014-11-20T12:21:00Z">
            <w:rPr>
              <w:rFonts w:eastAsia="Times New Roman" w:cs="Times New Roman"/>
              <w:sz w:val="22"/>
              <w:szCs w:val="24"/>
            </w:rPr>
          </w:rPrChange>
        </w:rPr>
        <w:pPrChange w:id="1764" w:author="web" w:date="2014-11-20T12:21:00Z">
          <w:pPr>
            <w:pStyle w:val="ConsPlusNonformat"/>
            <w:autoSpaceDE/>
            <w:autoSpaceDN/>
            <w:adjustRightInd/>
            <w:spacing w:after="120" w:line="340" w:lineRule="exact"/>
            <w:jc w:val="both"/>
          </w:pPr>
        </w:pPrChange>
      </w:pPr>
    </w:p>
    <w:p w:rsidR="00D21D9D" w:rsidRPr="00D21D9D" w:rsidRDefault="00D21D9D" w:rsidP="00D21D9D">
      <w:pPr>
        <w:rPr>
          <w:rPrChange w:id="1765" w:author="web" w:date="2014-11-20T12:21:00Z">
            <w:rPr>
              <w:rFonts w:eastAsia="Times New Roman" w:cs="Times New Roman"/>
              <w:b/>
              <w:sz w:val="22"/>
              <w:szCs w:val="24"/>
            </w:rPr>
          </w:rPrChange>
        </w:rPr>
        <w:pPrChange w:id="1766" w:author="web" w:date="2014-11-20T12:21:00Z">
          <w:pPr>
            <w:pStyle w:val="ConsPlusNonformat"/>
            <w:numPr>
              <w:numId w:val="7"/>
            </w:numPr>
            <w:autoSpaceDE/>
            <w:autoSpaceDN/>
            <w:adjustRightInd/>
            <w:spacing w:after="120" w:line="340" w:lineRule="exact"/>
            <w:ind w:left="720" w:hanging="360"/>
            <w:jc w:val="both"/>
          </w:pPr>
        </w:pPrChange>
      </w:pPr>
      <w:r w:rsidRPr="00D21D9D">
        <w:rPr>
          <w:rPrChange w:id="1767" w:author="web" w:date="2014-11-20T12:21:00Z">
            <w:rPr>
              <w:rFonts w:eastAsia="Times New Roman"/>
              <w:b/>
              <w:sz w:val="22"/>
            </w:rPr>
          </w:rPrChange>
        </w:rPr>
        <w:t>По четвертому вопросу голосовали:</w:t>
      </w:r>
    </w:p>
    <w:p w:rsidR="00D21D9D" w:rsidRPr="00D21D9D" w:rsidRDefault="00D21D9D" w:rsidP="00D21D9D">
      <w:pPr>
        <w:rPr>
          <w:rPrChange w:id="1768" w:author="web" w:date="2014-11-20T12:21:00Z">
            <w:rPr>
              <w:rFonts w:eastAsia="Times New Roman" w:cs="Times New Roman"/>
              <w:sz w:val="22"/>
              <w:szCs w:val="24"/>
            </w:rPr>
          </w:rPrChange>
        </w:rPr>
        <w:pPrChange w:id="1769" w:author="web" w:date="2014-11-20T12:21:00Z">
          <w:pPr>
            <w:pStyle w:val="ConsPlusNonformat"/>
            <w:autoSpaceDE/>
            <w:autoSpaceDN/>
            <w:adjustRightInd/>
            <w:spacing w:after="120" w:line="340" w:lineRule="exact"/>
            <w:ind w:left="360"/>
            <w:jc w:val="both"/>
          </w:pPr>
        </w:pPrChange>
      </w:pPr>
      <w:r w:rsidRPr="00D21D9D">
        <w:rPr>
          <w:rPrChange w:id="1770" w:author="web" w:date="2014-11-20T12:21:00Z">
            <w:rPr>
              <w:rFonts w:eastAsia="Times New Roman"/>
              <w:sz w:val="22"/>
            </w:rPr>
          </w:rPrChange>
        </w:rPr>
        <w:t xml:space="preserve">«ЗА» </w:t>
      </w:r>
      <w:r w:rsidRPr="00E87D8D">
        <w:rPr>
          <w:rPrChange w:id="1771" w:author="web" w:date="2014-11-20T12:21:00Z">
            <w:rPr/>
          </w:rPrChange>
        </w:rPr>
        <w:t>–</w:t>
      </w:r>
      <w:r w:rsidRPr="00D21D9D">
        <w:rPr>
          <w:rPrChange w:id="1772" w:author="web" w:date="2014-11-20T12:21:00Z">
            <w:rPr>
              <w:rFonts w:eastAsia="Times New Roman"/>
              <w:sz w:val="22"/>
            </w:rPr>
          </w:rPrChange>
        </w:rPr>
        <w:t xml:space="preserve"> ____ %             «ПРОТИВ» </w:t>
      </w:r>
      <w:r w:rsidRPr="00E87D8D">
        <w:rPr>
          <w:rPrChange w:id="1773" w:author="web" w:date="2014-11-20T12:21:00Z">
            <w:rPr/>
          </w:rPrChange>
        </w:rPr>
        <w:t>–</w:t>
      </w:r>
      <w:r w:rsidRPr="00D21D9D">
        <w:rPr>
          <w:rPrChange w:id="1774" w:author="web" w:date="2014-11-20T12:21:00Z">
            <w:rPr>
              <w:rFonts w:eastAsia="Times New Roman"/>
              <w:sz w:val="22"/>
            </w:rPr>
          </w:rPrChange>
        </w:rPr>
        <w:t xml:space="preserve"> _____ %          «ВОЗДЕРЖАЛИСЬ» </w:t>
      </w:r>
      <w:r w:rsidRPr="00E87D8D">
        <w:rPr>
          <w:rPrChange w:id="1775" w:author="web" w:date="2014-11-20T12:21:00Z">
            <w:rPr/>
          </w:rPrChange>
        </w:rPr>
        <w:t>–</w:t>
      </w:r>
      <w:r w:rsidRPr="00D21D9D">
        <w:rPr>
          <w:rPrChange w:id="1776" w:author="web" w:date="2014-11-20T12:21:00Z">
            <w:rPr>
              <w:rFonts w:eastAsia="Times New Roman"/>
              <w:sz w:val="22"/>
            </w:rPr>
          </w:rPrChange>
        </w:rPr>
        <w:t xml:space="preserve"> ____ %</w:t>
      </w:r>
    </w:p>
    <w:p w:rsidR="00D21D9D" w:rsidRPr="00D21D9D" w:rsidRDefault="00D21D9D" w:rsidP="00D21D9D">
      <w:pPr>
        <w:rPr>
          <w:rPrChange w:id="1777" w:author="web" w:date="2014-11-20T12:21:00Z">
            <w:rPr>
              <w:rFonts w:eastAsia="Times New Roman" w:cs="Times New Roman"/>
              <w:b/>
              <w:sz w:val="22"/>
              <w:szCs w:val="24"/>
            </w:rPr>
          </w:rPrChange>
        </w:rPr>
        <w:pPrChange w:id="1778" w:author="web" w:date="2014-11-20T12:21:00Z">
          <w:pPr>
            <w:pStyle w:val="ConsPlusNonformat"/>
            <w:autoSpaceDE/>
            <w:autoSpaceDN/>
            <w:adjustRightInd/>
            <w:spacing w:after="120" w:line="340" w:lineRule="exact"/>
            <w:jc w:val="both"/>
          </w:pPr>
        </w:pPrChange>
      </w:pPr>
      <w:r w:rsidRPr="00D21D9D">
        <w:rPr>
          <w:rPrChange w:id="1779" w:author="web" w:date="2014-11-20T12:21:00Z">
            <w:rPr>
              <w:rFonts w:eastAsia="Times New Roman"/>
              <w:b/>
              <w:sz w:val="22"/>
            </w:rPr>
          </w:rPrChange>
        </w:rPr>
        <w:t>РЕШИЛИ:</w:t>
      </w:r>
    </w:p>
    <w:p w:rsidR="00D21D9D" w:rsidRPr="00D21D9D" w:rsidRDefault="00D21D9D" w:rsidP="00D21D9D">
      <w:pPr>
        <w:rPr>
          <w:rPrChange w:id="1780" w:author="web" w:date="2014-11-20T12:21:00Z">
            <w:rPr>
              <w:rFonts w:eastAsia="Times New Roman" w:cs="Times New Roman"/>
              <w:sz w:val="22"/>
              <w:szCs w:val="24"/>
            </w:rPr>
          </w:rPrChange>
        </w:rPr>
        <w:pPrChange w:id="1781" w:author="web" w:date="2014-11-20T12:21:00Z">
          <w:pPr>
            <w:pStyle w:val="ConsPlusNonformat"/>
            <w:autoSpaceDE/>
            <w:autoSpaceDN/>
            <w:adjustRightInd/>
            <w:spacing w:after="120" w:line="340" w:lineRule="exact"/>
            <w:jc w:val="both"/>
          </w:pPr>
        </w:pPrChange>
      </w:pPr>
    </w:p>
    <w:p w:rsidR="00D21D9D" w:rsidRPr="00D21D9D" w:rsidRDefault="00D21D9D" w:rsidP="00D21D9D">
      <w:pPr>
        <w:rPr>
          <w:rPrChange w:id="1782" w:author="web" w:date="2014-11-20T12:21:00Z">
            <w:rPr>
              <w:rFonts w:eastAsia="Times New Roman" w:cs="Times New Roman"/>
              <w:b/>
              <w:sz w:val="22"/>
              <w:szCs w:val="24"/>
            </w:rPr>
          </w:rPrChange>
        </w:rPr>
        <w:pPrChange w:id="1783" w:author="web" w:date="2014-11-20T12:21:00Z">
          <w:pPr>
            <w:pStyle w:val="ConsPlusNonformat"/>
            <w:numPr>
              <w:numId w:val="7"/>
            </w:numPr>
            <w:autoSpaceDE/>
            <w:autoSpaceDN/>
            <w:adjustRightInd/>
            <w:spacing w:after="120" w:line="340" w:lineRule="exact"/>
            <w:ind w:left="720" w:hanging="360"/>
            <w:jc w:val="both"/>
          </w:pPr>
        </w:pPrChange>
      </w:pPr>
      <w:r w:rsidRPr="00D21D9D">
        <w:rPr>
          <w:rPrChange w:id="1784" w:author="web" w:date="2014-11-20T12:21:00Z">
            <w:rPr>
              <w:rFonts w:eastAsia="Times New Roman"/>
              <w:b/>
              <w:sz w:val="22"/>
            </w:rPr>
          </w:rPrChange>
        </w:rPr>
        <w:t>По пятому вопросу голосовали:</w:t>
      </w:r>
    </w:p>
    <w:p w:rsidR="00D21D9D" w:rsidRPr="00D21D9D" w:rsidRDefault="00D21D9D" w:rsidP="00D21D9D">
      <w:pPr>
        <w:rPr>
          <w:rPrChange w:id="1785" w:author="web" w:date="2014-11-20T12:21:00Z">
            <w:rPr>
              <w:rFonts w:eastAsia="Times New Roman" w:cs="Times New Roman"/>
              <w:sz w:val="22"/>
              <w:szCs w:val="24"/>
            </w:rPr>
          </w:rPrChange>
        </w:rPr>
        <w:pPrChange w:id="1786" w:author="web" w:date="2014-11-20T12:21:00Z">
          <w:pPr>
            <w:pStyle w:val="ConsPlusNonformat"/>
            <w:autoSpaceDE/>
            <w:autoSpaceDN/>
            <w:adjustRightInd/>
            <w:spacing w:after="120" w:line="340" w:lineRule="exact"/>
            <w:ind w:left="360"/>
            <w:jc w:val="both"/>
          </w:pPr>
        </w:pPrChange>
      </w:pPr>
      <w:r w:rsidRPr="00D21D9D">
        <w:rPr>
          <w:rPrChange w:id="1787" w:author="web" w:date="2014-11-20T12:21:00Z">
            <w:rPr>
              <w:rFonts w:eastAsia="Times New Roman"/>
              <w:sz w:val="22"/>
            </w:rPr>
          </w:rPrChange>
        </w:rPr>
        <w:t xml:space="preserve">«ЗА» </w:t>
      </w:r>
      <w:r w:rsidRPr="00E87D8D">
        <w:rPr>
          <w:rPrChange w:id="1788" w:author="web" w:date="2014-11-20T12:21:00Z">
            <w:rPr/>
          </w:rPrChange>
        </w:rPr>
        <w:t>–</w:t>
      </w:r>
      <w:r w:rsidRPr="00D21D9D">
        <w:rPr>
          <w:rPrChange w:id="1789" w:author="web" w:date="2014-11-20T12:21:00Z">
            <w:rPr>
              <w:rFonts w:eastAsia="Times New Roman"/>
              <w:sz w:val="22"/>
            </w:rPr>
          </w:rPrChange>
        </w:rPr>
        <w:t xml:space="preserve"> ____ %             «ПРОТИВ» </w:t>
      </w:r>
      <w:r w:rsidRPr="00E87D8D">
        <w:rPr>
          <w:rPrChange w:id="1790" w:author="web" w:date="2014-11-20T12:21:00Z">
            <w:rPr/>
          </w:rPrChange>
        </w:rPr>
        <w:t>–</w:t>
      </w:r>
      <w:r w:rsidRPr="00D21D9D">
        <w:rPr>
          <w:rPrChange w:id="1791" w:author="web" w:date="2014-11-20T12:21:00Z">
            <w:rPr>
              <w:rFonts w:eastAsia="Times New Roman"/>
              <w:sz w:val="22"/>
            </w:rPr>
          </w:rPrChange>
        </w:rPr>
        <w:t xml:space="preserve"> _____ %          «ВОЗДЕРЖАЛИСЬ» </w:t>
      </w:r>
      <w:r w:rsidRPr="00E87D8D">
        <w:rPr>
          <w:rPrChange w:id="1792" w:author="web" w:date="2014-11-20T12:21:00Z">
            <w:rPr/>
          </w:rPrChange>
        </w:rPr>
        <w:t>–</w:t>
      </w:r>
      <w:r w:rsidRPr="00D21D9D">
        <w:rPr>
          <w:rPrChange w:id="1793" w:author="web" w:date="2014-11-20T12:21:00Z">
            <w:rPr>
              <w:rFonts w:eastAsia="Times New Roman"/>
              <w:sz w:val="22"/>
            </w:rPr>
          </w:rPrChange>
        </w:rPr>
        <w:t xml:space="preserve"> ____ %</w:t>
      </w:r>
    </w:p>
    <w:p w:rsidR="00D21D9D" w:rsidRPr="00D21D9D" w:rsidRDefault="00D21D9D" w:rsidP="00D21D9D">
      <w:pPr>
        <w:rPr>
          <w:rPrChange w:id="1794" w:author="web" w:date="2014-11-20T12:21:00Z">
            <w:rPr>
              <w:rFonts w:eastAsia="Times New Roman" w:cs="Times New Roman"/>
              <w:b/>
              <w:sz w:val="22"/>
              <w:szCs w:val="24"/>
            </w:rPr>
          </w:rPrChange>
        </w:rPr>
        <w:pPrChange w:id="1795" w:author="web" w:date="2014-11-20T12:21:00Z">
          <w:pPr>
            <w:pStyle w:val="ConsPlusNonformat"/>
            <w:autoSpaceDE/>
            <w:autoSpaceDN/>
            <w:adjustRightInd/>
            <w:spacing w:after="120" w:line="340" w:lineRule="exact"/>
            <w:jc w:val="both"/>
          </w:pPr>
        </w:pPrChange>
      </w:pPr>
      <w:r w:rsidRPr="00D21D9D">
        <w:rPr>
          <w:rPrChange w:id="1796" w:author="web" w:date="2014-11-20T12:21:00Z">
            <w:rPr>
              <w:rFonts w:eastAsia="Times New Roman"/>
              <w:b/>
              <w:sz w:val="22"/>
            </w:rPr>
          </w:rPrChange>
        </w:rPr>
        <w:t>РЕШИЛИ:</w:t>
      </w:r>
    </w:p>
    <w:p w:rsidR="00D21D9D" w:rsidRPr="00D21D9D" w:rsidRDefault="00D21D9D" w:rsidP="00D21D9D">
      <w:pPr>
        <w:rPr>
          <w:rPrChange w:id="1797" w:author="web" w:date="2014-11-20T12:21:00Z">
            <w:rPr>
              <w:rFonts w:eastAsia="Times New Roman" w:cs="Times New Roman"/>
              <w:sz w:val="22"/>
              <w:szCs w:val="24"/>
            </w:rPr>
          </w:rPrChange>
        </w:rPr>
        <w:pPrChange w:id="1798" w:author="web" w:date="2014-11-20T12:21:00Z">
          <w:pPr>
            <w:pStyle w:val="ConsPlusNonformat"/>
            <w:autoSpaceDE/>
            <w:autoSpaceDN/>
            <w:adjustRightInd/>
            <w:spacing w:after="120" w:line="340" w:lineRule="exact"/>
            <w:jc w:val="both"/>
          </w:pPr>
        </w:pPrChange>
      </w:pPr>
    </w:p>
    <w:p w:rsidR="00D21D9D" w:rsidRPr="00D21D9D" w:rsidRDefault="00D21D9D" w:rsidP="00D21D9D">
      <w:pPr>
        <w:rPr>
          <w:rPrChange w:id="1799" w:author="web" w:date="2014-11-20T12:21:00Z">
            <w:rPr>
              <w:rFonts w:eastAsia="Times New Roman" w:cs="Times New Roman"/>
              <w:b/>
              <w:sz w:val="22"/>
              <w:szCs w:val="24"/>
            </w:rPr>
          </w:rPrChange>
        </w:rPr>
        <w:pPrChange w:id="1800" w:author="web" w:date="2014-11-20T12:21:00Z">
          <w:pPr>
            <w:pStyle w:val="ConsPlusNonformat"/>
            <w:numPr>
              <w:numId w:val="7"/>
            </w:numPr>
            <w:autoSpaceDE/>
            <w:autoSpaceDN/>
            <w:adjustRightInd/>
            <w:spacing w:after="120" w:line="340" w:lineRule="exact"/>
            <w:ind w:left="720" w:hanging="360"/>
            <w:jc w:val="both"/>
          </w:pPr>
        </w:pPrChange>
      </w:pPr>
      <w:r w:rsidRPr="00D21D9D">
        <w:rPr>
          <w:rPrChange w:id="1801" w:author="web" w:date="2014-11-20T12:21:00Z">
            <w:rPr>
              <w:rFonts w:eastAsia="Times New Roman"/>
              <w:b/>
              <w:sz w:val="22"/>
            </w:rPr>
          </w:rPrChange>
        </w:rPr>
        <w:t>По шестому вопросу голосовали:</w:t>
      </w:r>
    </w:p>
    <w:p w:rsidR="00D21D9D" w:rsidRPr="00D21D9D" w:rsidRDefault="00D21D9D" w:rsidP="00D21D9D">
      <w:pPr>
        <w:rPr>
          <w:rPrChange w:id="1802" w:author="web" w:date="2014-11-20T12:21:00Z">
            <w:rPr>
              <w:rFonts w:eastAsia="Times New Roman" w:cs="Times New Roman"/>
              <w:sz w:val="22"/>
              <w:szCs w:val="24"/>
            </w:rPr>
          </w:rPrChange>
        </w:rPr>
        <w:pPrChange w:id="1803" w:author="web" w:date="2014-11-20T12:21:00Z">
          <w:pPr>
            <w:pStyle w:val="ConsPlusNonformat"/>
            <w:autoSpaceDE/>
            <w:autoSpaceDN/>
            <w:adjustRightInd/>
            <w:spacing w:after="120" w:line="340" w:lineRule="exact"/>
            <w:jc w:val="both"/>
          </w:pPr>
        </w:pPrChange>
      </w:pPr>
      <w:r w:rsidRPr="00D21D9D">
        <w:rPr>
          <w:rPrChange w:id="1804" w:author="web" w:date="2014-11-20T12:21:00Z">
            <w:rPr>
              <w:rFonts w:eastAsia="Times New Roman"/>
              <w:sz w:val="22"/>
            </w:rPr>
          </w:rPrChange>
        </w:rPr>
        <w:t xml:space="preserve">«ЗА» </w:t>
      </w:r>
      <w:r w:rsidRPr="00E87D8D">
        <w:rPr>
          <w:rPrChange w:id="1805" w:author="web" w:date="2014-11-20T12:21:00Z">
            <w:rPr/>
          </w:rPrChange>
        </w:rPr>
        <w:t>–</w:t>
      </w:r>
      <w:r w:rsidRPr="00D21D9D">
        <w:rPr>
          <w:rPrChange w:id="1806" w:author="web" w:date="2014-11-20T12:21:00Z">
            <w:rPr>
              <w:rFonts w:eastAsia="Times New Roman"/>
              <w:sz w:val="22"/>
            </w:rPr>
          </w:rPrChange>
        </w:rPr>
        <w:t xml:space="preserve"> ____ %             «ПРОТИВ» </w:t>
      </w:r>
      <w:r w:rsidRPr="00E87D8D">
        <w:rPr>
          <w:rPrChange w:id="1807" w:author="web" w:date="2014-11-20T12:21:00Z">
            <w:rPr/>
          </w:rPrChange>
        </w:rPr>
        <w:t>–</w:t>
      </w:r>
      <w:r w:rsidRPr="00D21D9D">
        <w:rPr>
          <w:rPrChange w:id="1808" w:author="web" w:date="2014-11-20T12:21:00Z">
            <w:rPr>
              <w:rFonts w:eastAsia="Times New Roman"/>
              <w:sz w:val="22"/>
            </w:rPr>
          </w:rPrChange>
        </w:rPr>
        <w:t xml:space="preserve"> _____ %          «ВОЗДЕРЖАЛИСЬ» </w:t>
      </w:r>
      <w:r w:rsidRPr="00E87D8D">
        <w:rPr>
          <w:rPrChange w:id="1809" w:author="web" w:date="2014-11-20T12:21:00Z">
            <w:rPr/>
          </w:rPrChange>
        </w:rPr>
        <w:t>–</w:t>
      </w:r>
      <w:r w:rsidRPr="00D21D9D">
        <w:rPr>
          <w:rPrChange w:id="1810" w:author="web" w:date="2014-11-20T12:21:00Z">
            <w:rPr>
              <w:rFonts w:eastAsia="Times New Roman"/>
              <w:sz w:val="22"/>
            </w:rPr>
          </w:rPrChange>
        </w:rPr>
        <w:t xml:space="preserve"> ____ %</w:t>
      </w:r>
    </w:p>
    <w:p w:rsidR="00D21D9D" w:rsidRPr="00D21D9D" w:rsidRDefault="00D21D9D" w:rsidP="00E87D8D">
      <w:pPr>
        <w:rPr>
          <w:rPrChange w:id="1811" w:author="web" w:date="2014-11-20T12:21:00Z">
            <w:rPr>
              <w:b/>
            </w:rPr>
          </w:rPrChange>
        </w:rPr>
      </w:pPr>
      <w:r w:rsidRPr="00D21D9D">
        <w:rPr>
          <w:rPrChange w:id="1812" w:author="web" w:date="2014-11-20T12:21:00Z">
            <w:rPr>
              <w:b/>
            </w:rPr>
          </w:rPrChange>
        </w:rPr>
        <w:t xml:space="preserve">РЕШИЛИ: </w:t>
      </w:r>
    </w:p>
    <w:p w:rsidR="00D21D9D" w:rsidRPr="00D21D9D" w:rsidRDefault="00D21D9D" w:rsidP="00D21D9D">
      <w:pPr>
        <w:rPr>
          <w:rPrChange w:id="1813" w:author="web" w:date="2014-11-20T12:21:00Z">
            <w:rPr>
              <w:rFonts w:eastAsia="Times New Roman" w:cs="Times New Roman"/>
              <w:b/>
              <w:sz w:val="22"/>
              <w:szCs w:val="24"/>
            </w:rPr>
          </w:rPrChange>
        </w:rPr>
        <w:pPrChange w:id="1814" w:author="web" w:date="2014-11-20T12:21:00Z">
          <w:pPr>
            <w:pStyle w:val="ConsPlusNonformat"/>
            <w:numPr>
              <w:numId w:val="7"/>
            </w:numPr>
            <w:autoSpaceDE/>
            <w:autoSpaceDN/>
            <w:adjustRightInd/>
            <w:spacing w:after="120" w:line="340" w:lineRule="exact"/>
            <w:ind w:left="720" w:hanging="360"/>
            <w:jc w:val="both"/>
          </w:pPr>
        </w:pPrChange>
      </w:pPr>
      <w:r w:rsidRPr="00D21D9D">
        <w:rPr>
          <w:rPrChange w:id="1815" w:author="web" w:date="2014-11-20T12:21:00Z">
            <w:rPr>
              <w:rFonts w:eastAsia="Times New Roman"/>
              <w:b/>
              <w:sz w:val="22"/>
            </w:rPr>
          </w:rPrChange>
        </w:rPr>
        <w:t>По седьмому вопросу голосовали:</w:t>
      </w:r>
    </w:p>
    <w:p w:rsidR="00D21D9D" w:rsidRPr="00D21D9D" w:rsidRDefault="00D21D9D" w:rsidP="00D21D9D">
      <w:pPr>
        <w:rPr>
          <w:rPrChange w:id="1816" w:author="web" w:date="2014-11-20T12:21:00Z">
            <w:rPr>
              <w:rFonts w:eastAsia="Times New Roman" w:cs="Times New Roman"/>
              <w:sz w:val="22"/>
              <w:szCs w:val="24"/>
            </w:rPr>
          </w:rPrChange>
        </w:rPr>
        <w:pPrChange w:id="1817" w:author="web" w:date="2014-11-20T12:21:00Z">
          <w:pPr>
            <w:pStyle w:val="ConsPlusNonformat"/>
            <w:autoSpaceDE/>
            <w:autoSpaceDN/>
            <w:adjustRightInd/>
            <w:spacing w:after="120" w:line="340" w:lineRule="exact"/>
            <w:ind w:left="360"/>
            <w:jc w:val="both"/>
          </w:pPr>
        </w:pPrChange>
      </w:pPr>
      <w:r w:rsidRPr="00D21D9D">
        <w:rPr>
          <w:rPrChange w:id="1818" w:author="web" w:date="2014-11-20T12:21:00Z">
            <w:rPr>
              <w:rFonts w:eastAsia="Times New Roman"/>
              <w:sz w:val="22"/>
            </w:rPr>
          </w:rPrChange>
        </w:rPr>
        <w:t xml:space="preserve">«ЗА» </w:t>
      </w:r>
      <w:r w:rsidRPr="00E87D8D">
        <w:rPr>
          <w:rPrChange w:id="1819" w:author="web" w:date="2014-11-20T12:21:00Z">
            <w:rPr/>
          </w:rPrChange>
        </w:rPr>
        <w:t>–</w:t>
      </w:r>
      <w:r w:rsidRPr="00D21D9D">
        <w:rPr>
          <w:rPrChange w:id="1820" w:author="web" w:date="2014-11-20T12:21:00Z">
            <w:rPr>
              <w:rFonts w:eastAsia="Times New Roman"/>
              <w:sz w:val="22"/>
            </w:rPr>
          </w:rPrChange>
        </w:rPr>
        <w:t xml:space="preserve"> ____ %             «ПРОТИВ» </w:t>
      </w:r>
      <w:r w:rsidRPr="00E87D8D">
        <w:rPr>
          <w:rPrChange w:id="1821" w:author="web" w:date="2014-11-20T12:21:00Z">
            <w:rPr/>
          </w:rPrChange>
        </w:rPr>
        <w:t>–</w:t>
      </w:r>
      <w:r w:rsidRPr="00D21D9D">
        <w:rPr>
          <w:rPrChange w:id="1822" w:author="web" w:date="2014-11-20T12:21:00Z">
            <w:rPr>
              <w:rFonts w:eastAsia="Times New Roman"/>
              <w:sz w:val="22"/>
            </w:rPr>
          </w:rPrChange>
        </w:rPr>
        <w:t xml:space="preserve"> _____ %          «ВОЗДЕРЖАЛИСЬ» </w:t>
      </w:r>
      <w:r w:rsidRPr="00E87D8D">
        <w:rPr>
          <w:rPrChange w:id="1823" w:author="web" w:date="2014-11-20T12:21:00Z">
            <w:rPr/>
          </w:rPrChange>
        </w:rPr>
        <w:t>–</w:t>
      </w:r>
      <w:r w:rsidRPr="00D21D9D">
        <w:rPr>
          <w:rPrChange w:id="1824" w:author="web" w:date="2014-11-20T12:21:00Z">
            <w:rPr>
              <w:rFonts w:eastAsia="Times New Roman"/>
              <w:sz w:val="22"/>
            </w:rPr>
          </w:rPrChange>
        </w:rPr>
        <w:t xml:space="preserve"> ____ %</w:t>
      </w:r>
    </w:p>
    <w:p w:rsidR="00D21D9D" w:rsidRPr="00E87D8D" w:rsidRDefault="00D21D9D" w:rsidP="00E87D8D">
      <w:r w:rsidRPr="00D21D9D">
        <w:rPr>
          <w:rPrChange w:id="1825" w:author="web" w:date="2014-11-20T12:21:00Z">
            <w:rPr>
              <w:b/>
            </w:rPr>
          </w:rPrChange>
        </w:rPr>
        <w:t>РЕШИЛИ:</w:t>
      </w:r>
    </w:p>
    <w:p w:rsidR="00D21D9D" w:rsidRPr="00E87D8D" w:rsidRDefault="00D21D9D" w:rsidP="00E87D8D">
      <w:pPr>
        <w:rPr>
          <w:rPrChange w:id="1826" w:author="web">
            <w:rPr/>
          </w:rPrChange>
        </w:rPr>
      </w:pPr>
      <w:r w:rsidRPr="00E87D8D">
        <w:rPr>
          <w:rPrChange w:id="1827" w:author="web">
            <w:rPr/>
          </w:rPrChange>
        </w:rPr>
        <w:t xml:space="preserve"> Т.д.</w:t>
      </w:r>
    </w:p>
    <w:sectPr w:rsidR="00D21D9D" w:rsidRPr="00E87D8D" w:rsidSect="003A78D6">
      <w:footerReference w:type="default" r:id="rId8"/>
      <w:pgSz w:w="11906" w:h="16838"/>
      <w:pgMar w:top="1134" w:right="1133" w:bottom="851" w:left="1701" w:header="709" w:footer="709" w:gutter="0"/>
      <w:cols w:space="708"/>
      <w:titlePg/>
      <w:docGrid w:linePitch="381"/>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21D9D" w:rsidRDefault="00D21D9D" w:rsidP="002A6891">
      <w:r>
        <w:separator/>
      </w:r>
    </w:p>
    <w:p w:rsidR="00D21D9D" w:rsidRDefault="00D21D9D" w:rsidP="002A6891"/>
    <w:p w:rsidR="00D21D9D" w:rsidRDefault="00D21D9D" w:rsidP="002A6891"/>
    <w:p w:rsidR="00D21D9D" w:rsidRDefault="00D21D9D" w:rsidP="002A6891"/>
    <w:p w:rsidR="00D21D9D" w:rsidRDefault="00D21D9D"/>
  </w:endnote>
  <w:endnote w:type="continuationSeparator" w:id="1">
    <w:p w:rsidR="00D21D9D" w:rsidRDefault="00D21D9D" w:rsidP="002A6891">
      <w:r>
        <w:continuationSeparator/>
      </w:r>
    </w:p>
    <w:p w:rsidR="00D21D9D" w:rsidRDefault="00D21D9D" w:rsidP="002A6891"/>
    <w:p w:rsidR="00D21D9D" w:rsidRDefault="00D21D9D" w:rsidP="002A6891"/>
    <w:p w:rsidR="00D21D9D" w:rsidRDefault="00D21D9D" w:rsidP="002A6891"/>
    <w:p w:rsidR="00D21D9D" w:rsidRDefault="00D21D9D"/>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A00002EF" w:usb1="4000004B" w:usb2="00000000" w:usb3="00000000" w:csb0="0000009F" w:csb1="00000000"/>
  </w:font>
  <w:font w:name="MS Mincho">
    <w:altName w:val="?l?r ??Ѓfc"/>
    <w:panose1 w:val="02020609040205080304"/>
    <w:charset w:val="80"/>
    <w:family w:val="roman"/>
    <w:notTrueType/>
    <w:pitch w:val="fixed"/>
    <w:sig w:usb0="00000001" w:usb1="08070000" w:usb2="00000010" w:usb3="00000000" w:csb0="00020000" w:csb1="00000000"/>
  </w:font>
  <w:font w:name="Trebuchet MS">
    <w:panose1 w:val="020B0603020202020204"/>
    <w:charset w:val="CC"/>
    <w:family w:val="swiss"/>
    <w:pitch w:val="variable"/>
    <w:sig w:usb0="00000287" w:usb1="00000000" w:usb2="00000000" w:usb3="00000000" w:csb0="0000009F" w:csb1="00000000"/>
  </w:font>
  <w:font w:name="MS Gothic">
    <w:altName w:val="?l?r ?S?V?b?N"/>
    <w:panose1 w:val="020B0609070205080204"/>
    <w:charset w:val="80"/>
    <w:family w:val="modern"/>
    <w:notTrueType/>
    <w:pitch w:val="fixed"/>
    <w:sig w:usb0="00000001" w:usb1="08070000" w:usb2="00000010" w:usb3="00000000" w:csb0="00020000" w:csb1="00000000"/>
  </w:font>
  <w:font w:name="Lucida Grande">
    <w:altName w:val="Arial"/>
    <w:panose1 w:val="00000000000000000000"/>
    <w:charset w:val="00"/>
    <w:family w:val="auto"/>
    <w:notTrueType/>
    <w:pitch w:val="variable"/>
    <w:sig w:usb0="00000003" w:usb1="00000000" w:usb2="00000000" w:usb3="00000000" w:csb0="00000001" w:csb1="00000000"/>
  </w:font>
  <w:font w:name="Trebuchet MS Bold">
    <w:altName w:val="Trebuchet MS"/>
    <w:panose1 w:val="00000000000000000000"/>
    <w:charset w:val="00"/>
    <w:family w:val="auto"/>
    <w:notTrueType/>
    <w:pitch w:val="variable"/>
    <w:sig w:usb0="00000003" w:usb1="00000000" w:usb2="00000000" w:usb3="00000000" w:csb0="00000001" w:csb1="00000000"/>
  </w:font>
  <w:font w:name="Calibri">
    <w:panose1 w:val="020F0502020204030204"/>
    <w:charset w:val="CC"/>
    <w:family w:val="swiss"/>
    <w:pitch w:val="variable"/>
    <w:sig w:usb0="A00002EF" w:usb1="4000207B" w:usb2="00000000" w:usb3="00000000" w:csb0="0000009F" w:csb1="00000000"/>
  </w:font>
  <w:font w:name="Arial">
    <w:panose1 w:val="020B0604020202020204"/>
    <w:charset w:val="CC"/>
    <w:family w:val="swiss"/>
    <w:pitch w:val="variable"/>
    <w:sig w:usb0="20002A87" w:usb1="80000000" w:usb2="00000008" w:usb3="00000000" w:csb0="000001FF" w:csb1="00000000"/>
  </w:font>
  <w:font w:name="Lucida Grande CY">
    <w:altName w:val="Arial"/>
    <w:panose1 w:val="00000000000000000000"/>
    <w:charset w:val="59"/>
    <w:family w:val="auto"/>
    <w:notTrueType/>
    <w:pitch w:val="variable"/>
    <w:sig w:usb0="00000001" w:usb1="00000000" w:usb2="00000000" w:usb3="00000000" w:csb0="0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21D9D" w:rsidRDefault="00D21D9D">
    <w:pPr>
      <w:pStyle w:val="Footer"/>
      <w:jc w:val="right"/>
    </w:pPr>
    <w:fldSimple w:instr="PAGE   \* MERGEFORMAT">
      <w:r>
        <w:rPr>
          <w:noProof/>
        </w:rPr>
        <w:t>34</w:t>
      </w:r>
    </w:fldSimple>
  </w:p>
  <w:p w:rsidR="00D21D9D" w:rsidRDefault="00D21D9D">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21D9D" w:rsidRDefault="00D21D9D" w:rsidP="002A6891">
      <w:r>
        <w:separator/>
      </w:r>
    </w:p>
    <w:p w:rsidR="00D21D9D" w:rsidRDefault="00D21D9D" w:rsidP="002A6891"/>
    <w:p w:rsidR="00D21D9D" w:rsidRDefault="00D21D9D"/>
  </w:footnote>
  <w:footnote w:type="continuationSeparator" w:id="1">
    <w:p w:rsidR="00D21D9D" w:rsidRDefault="00D21D9D" w:rsidP="002A6891">
      <w:r>
        <w:continuationSeparator/>
      </w:r>
    </w:p>
    <w:p w:rsidR="00D21D9D" w:rsidRDefault="00D21D9D" w:rsidP="002A6891"/>
    <w:p w:rsidR="00D21D9D" w:rsidRDefault="00D21D9D" w:rsidP="002A6891"/>
    <w:p w:rsidR="00D21D9D" w:rsidRDefault="00D21D9D" w:rsidP="002A6891"/>
    <w:p w:rsidR="00D21D9D" w:rsidRDefault="00D21D9D"/>
  </w:footnote>
  <w:footnote w:id="2">
    <w:p w:rsidR="00D21D9D" w:rsidRDefault="00D21D9D">
      <w:pPr>
        <w:pStyle w:val="FootnoteText"/>
      </w:pPr>
      <w:r>
        <w:rPr>
          <w:rStyle w:val="FootnoteReference"/>
        </w:rPr>
        <w:footnoteRef/>
      </w:r>
      <w:r>
        <w:t>В соответствии с пунктом 38</w:t>
      </w:r>
      <w:r w:rsidRPr="00862163">
        <w:rPr>
          <w:vertAlign w:val="superscript"/>
        </w:rPr>
        <w:t>2</w:t>
      </w:r>
      <w:r>
        <w:t xml:space="preserve">Правил содержания общего имущества в многоквартирном доме, утвержденных постановлением Правительства Российской Федерации от 13 августа </w:t>
      </w:r>
      <w:smartTag w:uri="urn:schemas-microsoft-com:office:smarttags" w:element="metricconverter">
        <w:smartTagPr>
          <w:attr w:name="ProductID" w:val="2006 г"/>
        </w:smartTagPr>
        <w:r>
          <w:t>2006 г</w:t>
        </w:r>
      </w:smartTag>
      <w:r>
        <w:t>. № 491.</w:t>
      </w:r>
    </w:p>
  </w:footnote>
  <w:footnote w:id="3">
    <w:p w:rsidR="00D21D9D" w:rsidRDefault="00D21D9D" w:rsidP="00A32D45">
      <w:pPr>
        <w:pStyle w:val="aa"/>
        <w:spacing w:before="0" w:after="0"/>
        <w:ind w:left="0"/>
      </w:pPr>
      <w:r w:rsidRPr="00A32D45">
        <w:rPr>
          <w:i w:val="0"/>
          <w:color w:val="auto"/>
          <w:sz w:val="20"/>
          <w:szCs w:val="20"/>
          <w:lang w:eastAsia="ru-RU"/>
        </w:rPr>
        <w:footnoteRef/>
      </w:r>
      <w:r>
        <w:rPr>
          <w:i w:val="0"/>
          <w:color w:val="auto"/>
          <w:sz w:val="20"/>
          <w:szCs w:val="20"/>
          <w:lang w:eastAsia="ru-RU"/>
        </w:rPr>
        <w:t>В соответствии с п</w:t>
      </w:r>
      <w:r w:rsidRPr="00A32D45">
        <w:rPr>
          <w:i w:val="0"/>
          <w:color w:val="auto"/>
          <w:sz w:val="20"/>
          <w:szCs w:val="20"/>
          <w:lang w:eastAsia="ru-RU"/>
        </w:rPr>
        <w:t>ункт</w:t>
      </w:r>
      <w:r>
        <w:rPr>
          <w:i w:val="0"/>
          <w:color w:val="auto"/>
          <w:sz w:val="20"/>
          <w:szCs w:val="20"/>
          <w:lang w:eastAsia="ru-RU"/>
        </w:rPr>
        <w:t>ом</w:t>
      </w:r>
      <w:r w:rsidRPr="00A32D45">
        <w:rPr>
          <w:i w:val="0"/>
          <w:color w:val="auto"/>
          <w:sz w:val="20"/>
          <w:szCs w:val="20"/>
          <w:lang w:eastAsia="ru-RU"/>
        </w:rPr>
        <w:t xml:space="preserve"> 38</w:t>
      </w:r>
      <w:r w:rsidRPr="00A32D45">
        <w:rPr>
          <w:i w:val="0"/>
          <w:color w:val="auto"/>
          <w:sz w:val="20"/>
          <w:szCs w:val="20"/>
          <w:vertAlign w:val="superscript"/>
          <w:lang w:eastAsia="ru-RU"/>
        </w:rPr>
        <w:t>3</w:t>
      </w:r>
      <w:r w:rsidRPr="00A32D45">
        <w:rPr>
          <w:i w:val="0"/>
          <w:color w:val="auto"/>
          <w:sz w:val="20"/>
          <w:szCs w:val="20"/>
          <w:lang w:eastAsia="ru-RU"/>
        </w:rPr>
        <w:t xml:space="preserve"> Правил содержания общего имущества в многоквартирном доме, утвержденных постановлением Правительства Российской Федерации от 13 августа </w:t>
      </w:r>
      <w:smartTag w:uri="urn:schemas-microsoft-com:office:smarttags" w:element="metricconverter">
        <w:smartTagPr>
          <w:attr w:name="ProductID" w:val="2006 г"/>
        </w:smartTagPr>
        <w:r w:rsidRPr="00A32D45">
          <w:rPr>
            <w:i w:val="0"/>
            <w:color w:val="auto"/>
            <w:sz w:val="20"/>
            <w:szCs w:val="20"/>
            <w:lang w:eastAsia="ru-RU"/>
          </w:rPr>
          <w:t>2006 г</w:t>
        </w:r>
      </w:smartTag>
      <w:r w:rsidRPr="00A32D45">
        <w:rPr>
          <w:i w:val="0"/>
          <w:color w:val="auto"/>
          <w:sz w:val="20"/>
          <w:szCs w:val="20"/>
          <w:lang w:eastAsia="ru-RU"/>
        </w:rPr>
        <w:t>. № 491</w:t>
      </w:r>
      <w:r>
        <w:rPr>
          <w:lang w:eastAsia="ru-RU"/>
        </w:rPr>
        <w:t>.</w:t>
      </w:r>
    </w:p>
  </w:footnote>
  <w:footnote w:id="4">
    <w:p w:rsidR="00D21D9D" w:rsidRDefault="00D21D9D">
      <w:pPr>
        <w:pStyle w:val="FootnoteText"/>
      </w:pPr>
      <w:r>
        <w:rPr>
          <w:rStyle w:val="FootnoteReference"/>
        </w:rPr>
        <w:footnoteRef/>
      </w:r>
      <w:r w:rsidRPr="007D210D">
        <w:t xml:space="preserve">В соответствии с </w:t>
      </w:r>
      <w:hyperlink r:id="rId1" w:history="1">
        <w:r w:rsidRPr="007D210D">
          <w:t>п. 8 ст. 2</w:t>
        </w:r>
      </w:hyperlink>
      <w:r w:rsidRPr="007D210D">
        <w:t xml:space="preserve"> и </w:t>
      </w:r>
      <w:hyperlink r:id="rId2" w:history="1">
        <w:r w:rsidRPr="007D210D">
          <w:t>п. 1 ст. 19</w:t>
        </w:r>
      </w:hyperlink>
      <w:r>
        <w:t>Федерального з</w:t>
      </w:r>
      <w:r w:rsidRPr="007D210D">
        <w:t xml:space="preserve">акона </w:t>
      </w:r>
      <w:r>
        <w:t xml:space="preserve">от 23 ноября </w:t>
      </w:r>
      <w:smartTag w:uri="urn:schemas-microsoft-com:office:smarttags" w:element="metricconverter">
        <w:smartTagPr>
          <w:attr w:name="ProductID" w:val="2009 г"/>
        </w:smartTagPr>
        <w:r>
          <w:t>2009 г</w:t>
        </w:r>
      </w:smartTag>
      <w:r>
        <w:t>. № 261-ФЗ «Об энергосбережении и о повышении энергетической эффективности и о внесении изменений в отдельные законодательные акты Российской Федерации».</w:t>
      </w:r>
    </w:p>
  </w:footnote>
  <w:footnote w:id="5">
    <w:p w:rsidR="00D21D9D" w:rsidRDefault="00D21D9D" w:rsidP="0037700A">
      <w:pPr>
        <w:pStyle w:val="FootnoteText"/>
      </w:pPr>
      <w:r w:rsidRPr="00090AD7">
        <w:rPr>
          <w:rStyle w:val="FootnoteReference"/>
          <w:sz w:val="16"/>
          <w:szCs w:val="16"/>
        </w:rPr>
        <w:footnoteRef/>
      </w:r>
      <w:r w:rsidRPr="00090AD7">
        <w:rPr>
          <w:sz w:val="16"/>
          <w:szCs w:val="16"/>
        </w:rPr>
        <w:t xml:space="preserve"> Вопросы 3, </w:t>
      </w:r>
      <w:r>
        <w:rPr>
          <w:sz w:val="16"/>
          <w:szCs w:val="16"/>
        </w:rPr>
        <w:t>10</w:t>
      </w:r>
      <w:r w:rsidRPr="00090AD7">
        <w:rPr>
          <w:sz w:val="16"/>
          <w:szCs w:val="16"/>
        </w:rPr>
        <w:t>, 1</w:t>
      </w:r>
      <w:r>
        <w:rPr>
          <w:sz w:val="16"/>
          <w:szCs w:val="16"/>
        </w:rPr>
        <w:t>1</w:t>
      </w:r>
      <w:r w:rsidRPr="00090AD7">
        <w:rPr>
          <w:sz w:val="16"/>
          <w:szCs w:val="16"/>
        </w:rPr>
        <w:t xml:space="preserve"> и 1</w:t>
      </w:r>
      <w:r>
        <w:rPr>
          <w:sz w:val="16"/>
          <w:szCs w:val="16"/>
        </w:rPr>
        <w:t>2</w:t>
      </w:r>
      <w:r w:rsidRPr="00090AD7">
        <w:rPr>
          <w:sz w:val="16"/>
          <w:szCs w:val="16"/>
        </w:rPr>
        <w:t xml:space="preserve"> относятся к вопросу о Порядке проведения общего собрания собственников (ОСС). В данном случае они уместны, если в вашем доме еще не установлен порядок проведения ОСС или настоящее общее собрание решает определить иной порядок по отношению к вопросам, рассматриваемым на собрании.</w:t>
      </w:r>
    </w:p>
  </w:footnote>
  <w:footnote w:id="6">
    <w:p w:rsidR="00D21D9D" w:rsidRDefault="00D21D9D">
      <w:pPr>
        <w:pStyle w:val="FootnoteText"/>
      </w:pPr>
      <w:r>
        <w:rPr>
          <w:rStyle w:val="FootnoteReference"/>
        </w:rPr>
        <w:footnoteRef/>
      </w:r>
      <w:r w:rsidRPr="0054624C">
        <w:t>Лист регистрации является неотъемлемой частью протокола общего собрания, каждый следую</w:t>
      </w:r>
      <w:r>
        <w:t xml:space="preserve">щий лист должен </w:t>
      </w:r>
      <w:r w:rsidRPr="0054624C">
        <w:t>иметь название «Продолжение листа регистрации» и нумерацию.</w:t>
      </w:r>
    </w:p>
  </w:footnote>
  <w:footnote w:id="7">
    <w:p w:rsidR="00D21D9D" w:rsidRDefault="00D21D9D" w:rsidP="003A78D6">
      <w:pPr>
        <w:pStyle w:val="FootnoteText"/>
      </w:pPr>
      <w:r w:rsidRPr="0054624C">
        <w:rPr>
          <w:rStyle w:val="FootnoteReference"/>
        </w:rPr>
        <w:footnoteRef/>
      </w:r>
      <w:r w:rsidRPr="0054624C">
        <w:t xml:space="preserve"> Доверенность или ее копия прилагается к листу регистрации.</w:t>
      </w:r>
    </w:p>
  </w:footnote>
  <w:footnote w:id="8">
    <w:p w:rsidR="00D21D9D" w:rsidRDefault="00D21D9D">
      <w:pPr>
        <w:pStyle w:val="FootnoteText"/>
      </w:pPr>
      <w:r>
        <w:rPr>
          <w:rStyle w:val="FootnoteReference"/>
        </w:rPr>
        <w:footnoteRef/>
      </w:r>
      <w:r w:rsidRPr="0054624C">
        <w:t>К листу регистрации прилагаются нотариально заверенные копии документов, подтверждающих право собственности</w:t>
      </w:r>
      <w:r>
        <w:t>.</w:t>
      </w:r>
    </w:p>
  </w:footnote>
  <w:footnote w:id="9">
    <w:p w:rsidR="00D21D9D" w:rsidRDefault="00D21D9D" w:rsidP="0054624C">
      <w:pPr>
        <w:pStyle w:val="FootnoteText"/>
      </w:pPr>
      <w:r>
        <w:rPr>
          <w:rStyle w:val="FootnoteReference"/>
        </w:rPr>
        <w:footnoteRef/>
      </w:r>
      <w:r w:rsidRPr="0054624C">
        <w:t>Лист регистрации является неотъемлемой частью протокола общего собрания, каждый следую</w:t>
      </w:r>
      <w:r>
        <w:t xml:space="preserve">щий лист должен </w:t>
      </w:r>
      <w:r w:rsidRPr="0054624C">
        <w:t>иметь название «Продолжение листа регистрации» и нумерацию.</w:t>
      </w:r>
    </w:p>
  </w:footnote>
  <w:footnote w:id="10">
    <w:p w:rsidR="00D21D9D" w:rsidRDefault="00D21D9D" w:rsidP="003A78D6">
      <w:pPr>
        <w:pStyle w:val="FootnoteText"/>
      </w:pPr>
      <w:r w:rsidRPr="0054624C">
        <w:rPr>
          <w:rStyle w:val="FootnoteReference"/>
        </w:rPr>
        <w:footnoteRef/>
      </w:r>
      <w:r w:rsidRPr="0054624C">
        <w:t xml:space="preserve"> Доверенность или ее копия прилагается к листу регистрации.</w:t>
      </w:r>
    </w:p>
  </w:footnote>
  <w:footnote w:id="11">
    <w:p w:rsidR="00D21D9D" w:rsidRDefault="00D21D9D" w:rsidP="000908D7">
      <w:pPr>
        <w:pStyle w:val="FootnoteText"/>
      </w:pPr>
      <w:r>
        <w:rPr>
          <w:rStyle w:val="FootnoteReference"/>
        </w:rPr>
        <w:footnoteRef/>
      </w:r>
      <w:r>
        <w:t xml:space="preserve"> В общем собрании должны принять участие собственники, обладающие не менее 2/3 голосов от общего количества голосов в МКД.</w:t>
      </w:r>
    </w:p>
  </w:footnote>
  <w:footnote w:id="12">
    <w:p w:rsidR="00D21D9D" w:rsidRDefault="00D21D9D" w:rsidP="000908D7">
      <w:pPr>
        <w:pStyle w:val="FootnoteText"/>
      </w:pPr>
      <w:r w:rsidRPr="00BF57AA">
        <w:rPr>
          <w:rStyle w:val="FootnoteReference"/>
          <w:sz w:val="16"/>
        </w:rPr>
        <w:footnoteRef/>
      </w:r>
      <w:r w:rsidRPr="00BF57AA">
        <w:rPr>
          <w:sz w:val="16"/>
        </w:rPr>
        <w:t xml:space="preserve"> Внимание: Общее собрание собственников помещений в многоквартирном доме не вправе принимать решения по вопросам, не </w:t>
      </w:r>
      <w:r w:rsidRPr="00090AD7">
        <w:rPr>
          <w:sz w:val="16"/>
        </w:rPr>
        <w:t xml:space="preserve">включенным в повестку дня данного собрания, а также изменять повестку дня данного собрания. Т.е., повестку дня в ходе собрания изменять нельзя. Повестку, приведенную в данном образце, можно дополнить по желанию </w:t>
      </w:r>
      <w:r w:rsidRPr="00090AD7">
        <w:rPr>
          <w:i/>
          <w:sz w:val="16"/>
        </w:rPr>
        <w:t>до</w:t>
      </w:r>
      <w:r w:rsidRPr="00090AD7">
        <w:rPr>
          <w:sz w:val="16"/>
        </w:rPr>
        <w:t xml:space="preserve"> созыва общего собрания собственников (ОСС) </w:t>
      </w:r>
    </w:p>
  </w:footnote>
  <w:footnote w:id="13">
    <w:p w:rsidR="00D21D9D" w:rsidRDefault="00D21D9D" w:rsidP="000908D7">
      <w:pPr>
        <w:pStyle w:val="FootnoteText"/>
      </w:pPr>
      <w:r w:rsidRPr="00090AD7">
        <w:rPr>
          <w:rStyle w:val="FootnoteReference"/>
          <w:sz w:val="16"/>
          <w:szCs w:val="16"/>
        </w:rPr>
        <w:footnoteRef/>
      </w:r>
      <w:r w:rsidRPr="00090AD7">
        <w:rPr>
          <w:sz w:val="16"/>
          <w:szCs w:val="16"/>
        </w:rPr>
        <w:t xml:space="preserve"> Вопросы 3, </w:t>
      </w:r>
      <w:r>
        <w:rPr>
          <w:sz w:val="16"/>
          <w:szCs w:val="16"/>
        </w:rPr>
        <w:t>10</w:t>
      </w:r>
      <w:r w:rsidRPr="00090AD7">
        <w:rPr>
          <w:sz w:val="16"/>
          <w:szCs w:val="16"/>
        </w:rPr>
        <w:t>, 1</w:t>
      </w:r>
      <w:r>
        <w:rPr>
          <w:sz w:val="16"/>
          <w:szCs w:val="16"/>
        </w:rPr>
        <w:t>1</w:t>
      </w:r>
      <w:r w:rsidRPr="00090AD7">
        <w:rPr>
          <w:sz w:val="16"/>
          <w:szCs w:val="16"/>
        </w:rPr>
        <w:t xml:space="preserve"> и 1</w:t>
      </w:r>
      <w:r>
        <w:rPr>
          <w:sz w:val="16"/>
          <w:szCs w:val="16"/>
        </w:rPr>
        <w:t>2</w:t>
      </w:r>
      <w:r w:rsidRPr="00090AD7">
        <w:rPr>
          <w:sz w:val="16"/>
          <w:szCs w:val="16"/>
        </w:rPr>
        <w:t xml:space="preserve"> относятся к вопросу о Порядке проведения общего собрания собственников (ОСС). В данном случае они уместны, если в вашем доме еще не установлен порядок проведения ОСС или настоящее общее собрание решает определить иной порядок по отношению к вопросам, рассматриваемым на собрании.</w:t>
      </w:r>
    </w:p>
  </w:footnote>
  <w:footnote w:id="14">
    <w:p w:rsidR="00D21D9D" w:rsidRDefault="00D21D9D" w:rsidP="000908D7">
      <w:pPr>
        <w:pStyle w:val="FootnoteText"/>
      </w:pPr>
      <w:r w:rsidRPr="00B54FB1">
        <w:rPr>
          <w:rStyle w:val="FootnoteReference"/>
          <w:sz w:val="16"/>
          <w:szCs w:val="16"/>
        </w:rPr>
        <w:footnoteRef/>
      </w:r>
      <w:r w:rsidRPr="00B54FB1">
        <w:rPr>
          <w:sz w:val="16"/>
          <w:szCs w:val="16"/>
        </w:rPr>
        <w:t xml:space="preserve"> Для упрощения процедуры проведения ОСС целесообразно, там где это возможно, голосовать списком.</w:t>
      </w:r>
    </w:p>
  </w:footnote>
  <w:footnote w:id="15">
    <w:p w:rsidR="00D21D9D" w:rsidRDefault="00D21D9D" w:rsidP="000908D7">
      <w:pPr>
        <w:pStyle w:val="FootnoteText"/>
      </w:pPr>
      <w:r w:rsidRPr="00B54FB1">
        <w:rPr>
          <w:rStyle w:val="FootnoteReference"/>
          <w:sz w:val="16"/>
          <w:szCs w:val="16"/>
        </w:rPr>
        <w:footnoteRef/>
      </w:r>
      <w:r w:rsidRPr="00B54FB1">
        <w:rPr>
          <w:sz w:val="16"/>
          <w:szCs w:val="16"/>
        </w:rPr>
        <w:t xml:space="preserve"> Для упрощения процедуры проведения ОСС целесообразно, там</w:t>
      </w:r>
      <w:r>
        <w:rPr>
          <w:sz w:val="16"/>
          <w:szCs w:val="16"/>
        </w:rPr>
        <w:t xml:space="preserve">, </w:t>
      </w:r>
      <w:r w:rsidRPr="00B54FB1">
        <w:rPr>
          <w:sz w:val="16"/>
          <w:szCs w:val="16"/>
        </w:rPr>
        <w:t>где это возможно, голосовать списком.</w:t>
      </w:r>
    </w:p>
  </w:footnote>
  <w:footnote w:id="16">
    <w:p w:rsidR="00D21D9D" w:rsidRDefault="00D21D9D" w:rsidP="000908D7">
      <w:pPr>
        <w:pStyle w:val="FootnoteText"/>
      </w:pPr>
      <w:r w:rsidRPr="00B54FB1">
        <w:rPr>
          <w:rStyle w:val="FootnoteReference"/>
          <w:sz w:val="16"/>
          <w:szCs w:val="16"/>
        </w:rPr>
        <w:footnoteRef/>
      </w:r>
      <w:r w:rsidRPr="00B54FB1">
        <w:rPr>
          <w:sz w:val="16"/>
          <w:szCs w:val="16"/>
        </w:rPr>
        <w:t xml:space="preserve"> Данный пункт уместен, если не установлен порядок проведения ОСС. Возможно, в вашем МКД уже проводились ОСС и есть информация о доле голосов по каждому собственнику.</w:t>
      </w:r>
    </w:p>
  </w:footnote>
  <w:footnote w:id="17">
    <w:p w:rsidR="00D21D9D" w:rsidRDefault="00D21D9D" w:rsidP="000908D7">
      <w:pPr>
        <w:pStyle w:val="FootnoteText"/>
      </w:pPr>
      <w:r w:rsidRPr="007529F6">
        <w:rPr>
          <w:rStyle w:val="FootnoteReference"/>
          <w:sz w:val="16"/>
        </w:rPr>
        <w:footnoteRef/>
      </w:r>
      <w:r w:rsidRPr="007529F6">
        <w:rPr>
          <w:sz w:val="16"/>
        </w:rPr>
        <w:t xml:space="preserve"> Если иное не указано в принятом П</w:t>
      </w:r>
      <w:r>
        <w:rPr>
          <w:sz w:val="16"/>
        </w:rPr>
        <w:t>орядке подготовки и проведения общего собрания собственников.</w:t>
      </w:r>
    </w:p>
  </w:footnote>
  <w:footnote w:id="18">
    <w:p w:rsidR="00D21D9D" w:rsidRDefault="00D21D9D" w:rsidP="000908D7">
      <w:pPr>
        <w:pStyle w:val="FootnoteText"/>
      </w:pPr>
      <w:r>
        <w:rPr>
          <w:rStyle w:val="FootnoteReference"/>
        </w:rPr>
        <w:footnoteRef/>
      </w:r>
      <w:r w:rsidRPr="007529F6">
        <w:rPr>
          <w:sz w:val="16"/>
        </w:rPr>
        <w:t>Если иное не указано в принятом П</w:t>
      </w:r>
      <w:r>
        <w:rPr>
          <w:sz w:val="16"/>
        </w:rPr>
        <w:t>орядке подготовки и проведения общего собрания собственников.</w:t>
      </w:r>
    </w:p>
  </w:footnote>
  <w:footnote w:id="19">
    <w:p w:rsidR="00D21D9D" w:rsidRDefault="00D21D9D" w:rsidP="000908D7">
      <w:pPr>
        <w:pStyle w:val="FootnoteText"/>
      </w:pPr>
      <w:r>
        <w:rPr>
          <w:rStyle w:val="FootnoteReference"/>
        </w:rPr>
        <w:footnoteRef/>
      </w:r>
      <w:r w:rsidRPr="007529F6">
        <w:rPr>
          <w:sz w:val="16"/>
        </w:rPr>
        <w:t>Если иное не указано в принятом П</w:t>
      </w:r>
      <w:r>
        <w:rPr>
          <w:sz w:val="16"/>
        </w:rPr>
        <w:t>орядке подготовки и проведения общего собрания собственников.</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F25368"/>
    <w:multiLevelType w:val="hybridMultilevel"/>
    <w:tmpl w:val="B27CBBFE"/>
    <w:lvl w:ilvl="0" w:tplc="76A6486C">
      <w:start w:val="1"/>
      <w:numFmt w:val="decimal"/>
      <w:pStyle w:val="a"/>
      <w:lvlText w:val="%1."/>
      <w:lvlJc w:val="left"/>
      <w:pPr>
        <w:tabs>
          <w:tab w:val="num" w:pos="567"/>
        </w:tabs>
        <w:ind w:left="567" w:hanging="567"/>
      </w:pPr>
      <w:rPr>
        <w:rFonts w:cs="Times New Roman" w:hint="default"/>
        <w:i w:val="0"/>
        <w:color w:val="auto"/>
        <w:sz w:val="24"/>
        <w:szCs w:val="24"/>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
    <w:nsid w:val="0E0F1424"/>
    <w:multiLevelType w:val="hybridMultilevel"/>
    <w:tmpl w:val="C04A8902"/>
    <w:lvl w:ilvl="0" w:tplc="EF9CC928">
      <w:start w:val="1"/>
      <w:numFmt w:val="bullet"/>
      <w:lvlText w:val="–"/>
      <w:lvlJc w:val="left"/>
      <w:pPr>
        <w:ind w:left="720" w:hanging="360"/>
      </w:pPr>
      <w:rPr>
        <w:rFonts w:ascii="Times New Roman" w:hAnsi="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
    <w:nsid w:val="1D86603D"/>
    <w:multiLevelType w:val="hybridMultilevel"/>
    <w:tmpl w:val="D69A6E64"/>
    <w:lvl w:ilvl="0" w:tplc="56F08A34">
      <w:start w:val="1"/>
      <w:numFmt w:val="decimal"/>
      <w:lvlText w:val="%1)"/>
      <w:lvlJc w:val="left"/>
      <w:pPr>
        <w:ind w:left="720" w:hanging="360"/>
      </w:pPr>
      <w:rPr>
        <w:rFonts w:cs="Times New Roman"/>
        <w:b/>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
    <w:nsid w:val="250B47C3"/>
    <w:multiLevelType w:val="hybridMultilevel"/>
    <w:tmpl w:val="CE7E5EEE"/>
    <w:lvl w:ilvl="0" w:tplc="45C63160">
      <w:start w:val="1"/>
      <w:numFmt w:val="decimal"/>
      <w:lvlText w:val="%1)"/>
      <w:lvlJc w:val="left"/>
      <w:pPr>
        <w:ind w:left="927" w:hanging="360"/>
      </w:pPr>
      <w:rPr>
        <w:rFonts w:cs="Times New Roman" w:hint="default"/>
        <w:b w:val="0"/>
      </w:rPr>
    </w:lvl>
    <w:lvl w:ilvl="1" w:tplc="04190019" w:tentative="1">
      <w:start w:val="1"/>
      <w:numFmt w:val="lowerLetter"/>
      <w:lvlText w:val="%2."/>
      <w:lvlJc w:val="left"/>
      <w:pPr>
        <w:ind w:left="1647" w:hanging="360"/>
      </w:pPr>
      <w:rPr>
        <w:rFonts w:cs="Times New Roman"/>
      </w:rPr>
    </w:lvl>
    <w:lvl w:ilvl="2" w:tplc="0419001B" w:tentative="1">
      <w:start w:val="1"/>
      <w:numFmt w:val="lowerRoman"/>
      <w:lvlText w:val="%3."/>
      <w:lvlJc w:val="right"/>
      <w:pPr>
        <w:ind w:left="2367" w:hanging="180"/>
      </w:pPr>
      <w:rPr>
        <w:rFonts w:cs="Times New Roman"/>
      </w:rPr>
    </w:lvl>
    <w:lvl w:ilvl="3" w:tplc="0419000F" w:tentative="1">
      <w:start w:val="1"/>
      <w:numFmt w:val="decimal"/>
      <w:lvlText w:val="%4."/>
      <w:lvlJc w:val="left"/>
      <w:pPr>
        <w:ind w:left="3087" w:hanging="360"/>
      </w:pPr>
      <w:rPr>
        <w:rFonts w:cs="Times New Roman"/>
      </w:rPr>
    </w:lvl>
    <w:lvl w:ilvl="4" w:tplc="04190019" w:tentative="1">
      <w:start w:val="1"/>
      <w:numFmt w:val="lowerLetter"/>
      <w:lvlText w:val="%5."/>
      <w:lvlJc w:val="left"/>
      <w:pPr>
        <w:ind w:left="3807" w:hanging="360"/>
      </w:pPr>
      <w:rPr>
        <w:rFonts w:cs="Times New Roman"/>
      </w:rPr>
    </w:lvl>
    <w:lvl w:ilvl="5" w:tplc="0419001B" w:tentative="1">
      <w:start w:val="1"/>
      <w:numFmt w:val="lowerRoman"/>
      <w:lvlText w:val="%6."/>
      <w:lvlJc w:val="right"/>
      <w:pPr>
        <w:ind w:left="4527" w:hanging="180"/>
      </w:pPr>
      <w:rPr>
        <w:rFonts w:cs="Times New Roman"/>
      </w:rPr>
    </w:lvl>
    <w:lvl w:ilvl="6" w:tplc="0419000F" w:tentative="1">
      <w:start w:val="1"/>
      <w:numFmt w:val="decimal"/>
      <w:lvlText w:val="%7."/>
      <w:lvlJc w:val="left"/>
      <w:pPr>
        <w:ind w:left="5247" w:hanging="360"/>
      </w:pPr>
      <w:rPr>
        <w:rFonts w:cs="Times New Roman"/>
      </w:rPr>
    </w:lvl>
    <w:lvl w:ilvl="7" w:tplc="04190019" w:tentative="1">
      <w:start w:val="1"/>
      <w:numFmt w:val="lowerLetter"/>
      <w:lvlText w:val="%8."/>
      <w:lvlJc w:val="left"/>
      <w:pPr>
        <w:ind w:left="5967" w:hanging="360"/>
      </w:pPr>
      <w:rPr>
        <w:rFonts w:cs="Times New Roman"/>
      </w:rPr>
    </w:lvl>
    <w:lvl w:ilvl="8" w:tplc="0419001B" w:tentative="1">
      <w:start w:val="1"/>
      <w:numFmt w:val="lowerRoman"/>
      <w:lvlText w:val="%9."/>
      <w:lvlJc w:val="right"/>
      <w:pPr>
        <w:ind w:left="6687" w:hanging="180"/>
      </w:pPr>
      <w:rPr>
        <w:rFonts w:cs="Times New Roman"/>
      </w:rPr>
    </w:lvl>
  </w:abstractNum>
  <w:abstractNum w:abstractNumId="4">
    <w:nsid w:val="289B09A6"/>
    <w:multiLevelType w:val="hybridMultilevel"/>
    <w:tmpl w:val="D32E4BBA"/>
    <w:lvl w:ilvl="0" w:tplc="488EEB08">
      <w:start w:val="1"/>
      <w:numFmt w:val="lowerLetter"/>
      <w:lvlText w:val="%1)"/>
      <w:lvlJc w:val="left"/>
      <w:pPr>
        <w:ind w:left="144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5">
    <w:nsid w:val="2A786986"/>
    <w:multiLevelType w:val="hybridMultilevel"/>
    <w:tmpl w:val="EDFA4D9E"/>
    <w:lvl w:ilvl="0" w:tplc="24067882">
      <w:start w:val="1"/>
      <w:numFmt w:val="decimal"/>
      <w:lvlText w:val="%1)"/>
      <w:lvlJc w:val="left"/>
      <w:pPr>
        <w:ind w:left="927" w:hanging="360"/>
      </w:pPr>
      <w:rPr>
        <w:rFonts w:cs="Times New Roman" w:hint="default"/>
        <w:b/>
      </w:rPr>
    </w:lvl>
    <w:lvl w:ilvl="1" w:tplc="04190019" w:tentative="1">
      <w:start w:val="1"/>
      <w:numFmt w:val="lowerLetter"/>
      <w:lvlText w:val="%2."/>
      <w:lvlJc w:val="left"/>
      <w:pPr>
        <w:ind w:left="1647" w:hanging="360"/>
      </w:pPr>
      <w:rPr>
        <w:rFonts w:cs="Times New Roman"/>
      </w:rPr>
    </w:lvl>
    <w:lvl w:ilvl="2" w:tplc="0419001B" w:tentative="1">
      <w:start w:val="1"/>
      <w:numFmt w:val="lowerRoman"/>
      <w:lvlText w:val="%3."/>
      <w:lvlJc w:val="right"/>
      <w:pPr>
        <w:ind w:left="2367" w:hanging="180"/>
      </w:pPr>
      <w:rPr>
        <w:rFonts w:cs="Times New Roman"/>
      </w:rPr>
    </w:lvl>
    <w:lvl w:ilvl="3" w:tplc="0419000F" w:tentative="1">
      <w:start w:val="1"/>
      <w:numFmt w:val="decimal"/>
      <w:lvlText w:val="%4."/>
      <w:lvlJc w:val="left"/>
      <w:pPr>
        <w:ind w:left="3087" w:hanging="360"/>
      </w:pPr>
      <w:rPr>
        <w:rFonts w:cs="Times New Roman"/>
      </w:rPr>
    </w:lvl>
    <w:lvl w:ilvl="4" w:tplc="04190019" w:tentative="1">
      <w:start w:val="1"/>
      <w:numFmt w:val="lowerLetter"/>
      <w:lvlText w:val="%5."/>
      <w:lvlJc w:val="left"/>
      <w:pPr>
        <w:ind w:left="3807" w:hanging="360"/>
      </w:pPr>
      <w:rPr>
        <w:rFonts w:cs="Times New Roman"/>
      </w:rPr>
    </w:lvl>
    <w:lvl w:ilvl="5" w:tplc="0419001B" w:tentative="1">
      <w:start w:val="1"/>
      <w:numFmt w:val="lowerRoman"/>
      <w:lvlText w:val="%6."/>
      <w:lvlJc w:val="right"/>
      <w:pPr>
        <w:ind w:left="4527" w:hanging="180"/>
      </w:pPr>
      <w:rPr>
        <w:rFonts w:cs="Times New Roman"/>
      </w:rPr>
    </w:lvl>
    <w:lvl w:ilvl="6" w:tplc="0419000F" w:tentative="1">
      <w:start w:val="1"/>
      <w:numFmt w:val="decimal"/>
      <w:lvlText w:val="%7."/>
      <w:lvlJc w:val="left"/>
      <w:pPr>
        <w:ind w:left="5247" w:hanging="360"/>
      </w:pPr>
      <w:rPr>
        <w:rFonts w:cs="Times New Roman"/>
      </w:rPr>
    </w:lvl>
    <w:lvl w:ilvl="7" w:tplc="04190019" w:tentative="1">
      <w:start w:val="1"/>
      <w:numFmt w:val="lowerLetter"/>
      <w:lvlText w:val="%8."/>
      <w:lvlJc w:val="left"/>
      <w:pPr>
        <w:ind w:left="5967" w:hanging="360"/>
      </w:pPr>
      <w:rPr>
        <w:rFonts w:cs="Times New Roman"/>
      </w:rPr>
    </w:lvl>
    <w:lvl w:ilvl="8" w:tplc="0419001B" w:tentative="1">
      <w:start w:val="1"/>
      <w:numFmt w:val="lowerRoman"/>
      <w:lvlText w:val="%9."/>
      <w:lvlJc w:val="right"/>
      <w:pPr>
        <w:ind w:left="6687" w:hanging="180"/>
      </w:pPr>
      <w:rPr>
        <w:rFonts w:cs="Times New Roman"/>
      </w:rPr>
    </w:lvl>
  </w:abstractNum>
  <w:abstractNum w:abstractNumId="6">
    <w:nsid w:val="431D7D9A"/>
    <w:multiLevelType w:val="hybridMultilevel"/>
    <w:tmpl w:val="FD44CA0A"/>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7">
    <w:nsid w:val="49271DD6"/>
    <w:multiLevelType w:val="multilevel"/>
    <w:tmpl w:val="C1848234"/>
    <w:lvl w:ilvl="0">
      <w:start w:val="1"/>
      <w:numFmt w:val="decimal"/>
      <w:lvlText w:val="%1."/>
      <w:lvlJc w:val="left"/>
      <w:pPr>
        <w:tabs>
          <w:tab w:val="num" w:pos="360"/>
        </w:tabs>
        <w:ind w:left="360" w:hanging="360"/>
      </w:pPr>
      <w:rPr>
        <w:rFonts w:cs="Times New Roman"/>
      </w:rPr>
    </w:lvl>
    <w:lvl w:ilvl="1">
      <w:start w:val="1"/>
      <w:numFmt w:val="decimal"/>
      <w:isLgl/>
      <w:lvlText w:val="%1.%2."/>
      <w:lvlJc w:val="left"/>
      <w:pPr>
        <w:tabs>
          <w:tab w:val="num" w:pos="720"/>
        </w:tabs>
        <w:ind w:left="720" w:hanging="720"/>
      </w:pPr>
      <w:rPr>
        <w:rFonts w:cs="Times New Roman" w:hint="default"/>
      </w:rPr>
    </w:lvl>
    <w:lvl w:ilvl="2">
      <w:start w:val="1"/>
      <w:numFmt w:val="decimal"/>
      <w:isLgl/>
      <w:lvlText w:val="%1.%2.%3."/>
      <w:lvlJc w:val="left"/>
      <w:pPr>
        <w:tabs>
          <w:tab w:val="num" w:pos="720"/>
        </w:tabs>
        <w:ind w:left="720" w:hanging="720"/>
      </w:pPr>
      <w:rPr>
        <w:rFonts w:cs="Times New Roman" w:hint="default"/>
      </w:rPr>
    </w:lvl>
    <w:lvl w:ilvl="3">
      <w:start w:val="1"/>
      <w:numFmt w:val="decimal"/>
      <w:isLgl/>
      <w:lvlText w:val="%1.%2.%3.%4."/>
      <w:lvlJc w:val="left"/>
      <w:pPr>
        <w:tabs>
          <w:tab w:val="num" w:pos="1080"/>
        </w:tabs>
        <w:ind w:left="1080" w:hanging="1080"/>
      </w:pPr>
      <w:rPr>
        <w:rFonts w:cs="Times New Roman" w:hint="default"/>
      </w:rPr>
    </w:lvl>
    <w:lvl w:ilvl="4">
      <w:start w:val="1"/>
      <w:numFmt w:val="decimal"/>
      <w:isLgl/>
      <w:lvlText w:val="%1.%2.%3.%4.%5."/>
      <w:lvlJc w:val="left"/>
      <w:pPr>
        <w:tabs>
          <w:tab w:val="num" w:pos="1080"/>
        </w:tabs>
        <w:ind w:left="1080" w:hanging="1080"/>
      </w:pPr>
      <w:rPr>
        <w:rFonts w:cs="Times New Roman" w:hint="default"/>
      </w:rPr>
    </w:lvl>
    <w:lvl w:ilvl="5">
      <w:start w:val="1"/>
      <w:numFmt w:val="decimal"/>
      <w:isLgl/>
      <w:lvlText w:val="%1.%2.%3.%4.%5.%6."/>
      <w:lvlJc w:val="left"/>
      <w:pPr>
        <w:tabs>
          <w:tab w:val="num" w:pos="1440"/>
        </w:tabs>
        <w:ind w:left="1440" w:hanging="1440"/>
      </w:pPr>
      <w:rPr>
        <w:rFonts w:cs="Times New Roman" w:hint="default"/>
      </w:rPr>
    </w:lvl>
    <w:lvl w:ilvl="6">
      <w:start w:val="1"/>
      <w:numFmt w:val="decimal"/>
      <w:isLgl/>
      <w:lvlText w:val="%1.%2.%3.%4.%5.%6.%7."/>
      <w:lvlJc w:val="left"/>
      <w:pPr>
        <w:tabs>
          <w:tab w:val="num" w:pos="1800"/>
        </w:tabs>
        <w:ind w:left="1800" w:hanging="1800"/>
      </w:pPr>
      <w:rPr>
        <w:rFonts w:cs="Times New Roman" w:hint="default"/>
      </w:rPr>
    </w:lvl>
    <w:lvl w:ilvl="7">
      <w:start w:val="1"/>
      <w:numFmt w:val="decimal"/>
      <w:isLgl/>
      <w:lvlText w:val="%1.%2.%3.%4.%5.%6.%7.%8."/>
      <w:lvlJc w:val="left"/>
      <w:pPr>
        <w:tabs>
          <w:tab w:val="num" w:pos="1800"/>
        </w:tabs>
        <w:ind w:left="1800" w:hanging="1800"/>
      </w:pPr>
      <w:rPr>
        <w:rFonts w:cs="Times New Roman" w:hint="default"/>
      </w:rPr>
    </w:lvl>
    <w:lvl w:ilvl="8">
      <w:start w:val="1"/>
      <w:numFmt w:val="decimal"/>
      <w:isLgl/>
      <w:lvlText w:val="%1.%2.%3.%4.%5.%6.%7.%8.%9."/>
      <w:lvlJc w:val="left"/>
      <w:pPr>
        <w:tabs>
          <w:tab w:val="num" w:pos="2160"/>
        </w:tabs>
        <w:ind w:left="2160" w:hanging="2160"/>
      </w:pPr>
      <w:rPr>
        <w:rFonts w:cs="Times New Roman" w:hint="default"/>
      </w:rPr>
    </w:lvl>
  </w:abstractNum>
  <w:abstractNum w:abstractNumId="8">
    <w:nsid w:val="4C1A51D9"/>
    <w:multiLevelType w:val="hybridMultilevel"/>
    <w:tmpl w:val="D396C0B4"/>
    <w:lvl w:ilvl="0" w:tplc="871A9300">
      <w:start w:val="1"/>
      <w:numFmt w:val="decimal"/>
      <w:lvlText w:val="%1."/>
      <w:lvlJc w:val="left"/>
      <w:pPr>
        <w:ind w:left="1080" w:hanging="360"/>
      </w:pPr>
      <w:rPr>
        <w:rFonts w:cs="Times New Roman" w:hint="default"/>
      </w:rPr>
    </w:lvl>
    <w:lvl w:ilvl="1" w:tplc="04190019" w:tentative="1">
      <w:start w:val="1"/>
      <w:numFmt w:val="lowerLetter"/>
      <w:lvlText w:val="%2."/>
      <w:lvlJc w:val="left"/>
      <w:pPr>
        <w:ind w:left="1800" w:hanging="360"/>
      </w:pPr>
      <w:rPr>
        <w:rFonts w:cs="Times New Roman"/>
      </w:rPr>
    </w:lvl>
    <w:lvl w:ilvl="2" w:tplc="0419001B" w:tentative="1">
      <w:start w:val="1"/>
      <w:numFmt w:val="lowerRoman"/>
      <w:lvlText w:val="%3."/>
      <w:lvlJc w:val="right"/>
      <w:pPr>
        <w:ind w:left="2520" w:hanging="180"/>
      </w:pPr>
      <w:rPr>
        <w:rFonts w:cs="Times New Roman"/>
      </w:rPr>
    </w:lvl>
    <w:lvl w:ilvl="3" w:tplc="0419000F" w:tentative="1">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abstractNum w:abstractNumId="9">
    <w:nsid w:val="56856CA0"/>
    <w:multiLevelType w:val="hybridMultilevel"/>
    <w:tmpl w:val="F5E4E396"/>
    <w:lvl w:ilvl="0" w:tplc="04190013">
      <w:start w:val="1"/>
      <w:numFmt w:val="upperRoman"/>
      <w:lvlText w:val="%1."/>
      <w:lvlJc w:val="right"/>
      <w:pPr>
        <w:ind w:left="1080" w:hanging="360"/>
      </w:pPr>
      <w:rPr>
        <w:rFonts w:cs="Times New Roman"/>
      </w:rPr>
    </w:lvl>
    <w:lvl w:ilvl="1" w:tplc="04190019" w:tentative="1">
      <w:start w:val="1"/>
      <w:numFmt w:val="lowerLetter"/>
      <w:lvlText w:val="%2."/>
      <w:lvlJc w:val="left"/>
      <w:pPr>
        <w:ind w:left="1800" w:hanging="360"/>
      </w:pPr>
      <w:rPr>
        <w:rFonts w:cs="Times New Roman"/>
      </w:rPr>
    </w:lvl>
    <w:lvl w:ilvl="2" w:tplc="0419001B" w:tentative="1">
      <w:start w:val="1"/>
      <w:numFmt w:val="lowerRoman"/>
      <w:lvlText w:val="%3."/>
      <w:lvlJc w:val="right"/>
      <w:pPr>
        <w:ind w:left="2520" w:hanging="180"/>
      </w:pPr>
      <w:rPr>
        <w:rFonts w:cs="Times New Roman"/>
      </w:rPr>
    </w:lvl>
    <w:lvl w:ilvl="3" w:tplc="0419000F" w:tentative="1">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abstractNum w:abstractNumId="10">
    <w:nsid w:val="5B1D32D0"/>
    <w:multiLevelType w:val="hybridMultilevel"/>
    <w:tmpl w:val="FF7826B6"/>
    <w:lvl w:ilvl="0" w:tplc="79F06886">
      <w:start w:val="1"/>
      <w:numFmt w:val="bullet"/>
      <w:pStyle w:val="a0"/>
      <w:lvlText w:val=""/>
      <w:lvlJc w:val="left"/>
      <w:pPr>
        <w:tabs>
          <w:tab w:val="num" w:pos="284"/>
        </w:tabs>
        <w:ind w:left="284" w:hanging="284"/>
      </w:pPr>
      <w:rPr>
        <w:rFonts w:ascii="Symbol" w:hAnsi="Symbol" w:hint="default"/>
        <w:color w:val="auto"/>
        <w:sz w:val="24"/>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5B980DB8"/>
    <w:multiLevelType w:val="hybridMultilevel"/>
    <w:tmpl w:val="CE7E5EEE"/>
    <w:lvl w:ilvl="0" w:tplc="45C63160">
      <w:start w:val="1"/>
      <w:numFmt w:val="decimal"/>
      <w:lvlText w:val="%1)"/>
      <w:lvlJc w:val="left"/>
      <w:pPr>
        <w:ind w:left="927" w:hanging="360"/>
      </w:pPr>
      <w:rPr>
        <w:rFonts w:cs="Times New Roman" w:hint="default"/>
        <w:b w:val="0"/>
      </w:rPr>
    </w:lvl>
    <w:lvl w:ilvl="1" w:tplc="04190019" w:tentative="1">
      <w:start w:val="1"/>
      <w:numFmt w:val="lowerLetter"/>
      <w:lvlText w:val="%2."/>
      <w:lvlJc w:val="left"/>
      <w:pPr>
        <w:ind w:left="1647" w:hanging="360"/>
      </w:pPr>
      <w:rPr>
        <w:rFonts w:cs="Times New Roman"/>
      </w:rPr>
    </w:lvl>
    <w:lvl w:ilvl="2" w:tplc="0419001B" w:tentative="1">
      <w:start w:val="1"/>
      <w:numFmt w:val="lowerRoman"/>
      <w:lvlText w:val="%3."/>
      <w:lvlJc w:val="right"/>
      <w:pPr>
        <w:ind w:left="2367" w:hanging="180"/>
      </w:pPr>
      <w:rPr>
        <w:rFonts w:cs="Times New Roman"/>
      </w:rPr>
    </w:lvl>
    <w:lvl w:ilvl="3" w:tplc="0419000F" w:tentative="1">
      <w:start w:val="1"/>
      <w:numFmt w:val="decimal"/>
      <w:lvlText w:val="%4."/>
      <w:lvlJc w:val="left"/>
      <w:pPr>
        <w:ind w:left="3087" w:hanging="360"/>
      </w:pPr>
      <w:rPr>
        <w:rFonts w:cs="Times New Roman"/>
      </w:rPr>
    </w:lvl>
    <w:lvl w:ilvl="4" w:tplc="04190019" w:tentative="1">
      <w:start w:val="1"/>
      <w:numFmt w:val="lowerLetter"/>
      <w:lvlText w:val="%5."/>
      <w:lvlJc w:val="left"/>
      <w:pPr>
        <w:ind w:left="3807" w:hanging="360"/>
      </w:pPr>
      <w:rPr>
        <w:rFonts w:cs="Times New Roman"/>
      </w:rPr>
    </w:lvl>
    <w:lvl w:ilvl="5" w:tplc="0419001B" w:tentative="1">
      <w:start w:val="1"/>
      <w:numFmt w:val="lowerRoman"/>
      <w:lvlText w:val="%6."/>
      <w:lvlJc w:val="right"/>
      <w:pPr>
        <w:ind w:left="4527" w:hanging="180"/>
      </w:pPr>
      <w:rPr>
        <w:rFonts w:cs="Times New Roman"/>
      </w:rPr>
    </w:lvl>
    <w:lvl w:ilvl="6" w:tplc="0419000F" w:tentative="1">
      <w:start w:val="1"/>
      <w:numFmt w:val="decimal"/>
      <w:lvlText w:val="%7."/>
      <w:lvlJc w:val="left"/>
      <w:pPr>
        <w:ind w:left="5247" w:hanging="360"/>
      </w:pPr>
      <w:rPr>
        <w:rFonts w:cs="Times New Roman"/>
      </w:rPr>
    </w:lvl>
    <w:lvl w:ilvl="7" w:tplc="04190019" w:tentative="1">
      <w:start w:val="1"/>
      <w:numFmt w:val="lowerLetter"/>
      <w:lvlText w:val="%8."/>
      <w:lvlJc w:val="left"/>
      <w:pPr>
        <w:ind w:left="5967" w:hanging="360"/>
      </w:pPr>
      <w:rPr>
        <w:rFonts w:cs="Times New Roman"/>
      </w:rPr>
    </w:lvl>
    <w:lvl w:ilvl="8" w:tplc="0419001B" w:tentative="1">
      <w:start w:val="1"/>
      <w:numFmt w:val="lowerRoman"/>
      <w:lvlText w:val="%9."/>
      <w:lvlJc w:val="right"/>
      <w:pPr>
        <w:ind w:left="6687" w:hanging="180"/>
      </w:pPr>
      <w:rPr>
        <w:rFonts w:cs="Times New Roman"/>
      </w:rPr>
    </w:lvl>
  </w:abstractNum>
  <w:abstractNum w:abstractNumId="12">
    <w:nsid w:val="5D8506C2"/>
    <w:multiLevelType w:val="hybridMultilevel"/>
    <w:tmpl w:val="F70AF6EC"/>
    <w:lvl w:ilvl="0" w:tplc="0419000F">
      <w:start w:val="1"/>
      <w:numFmt w:val="decimal"/>
      <w:lvlText w:val="%1."/>
      <w:lvlJc w:val="left"/>
      <w:pPr>
        <w:tabs>
          <w:tab w:val="num" w:pos="720"/>
        </w:tabs>
        <w:ind w:left="72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3">
    <w:nsid w:val="64DF7F50"/>
    <w:multiLevelType w:val="hybridMultilevel"/>
    <w:tmpl w:val="DE8C3114"/>
    <w:lvl w:ilvl="0" w:tplc="4EC0A18C">
      <w:start w:val="1"/>
      <w:numFmt w:val="bullet"/>
      <w:lvlText w:val=""/>
      <w:lvlJc w:val="left"/>
      <w:pPr>
        <w:tabs>
          <w:tab w:val="num" w:pos="720"/>
        </w:tabs>
        <w:ind w:left="720" w:hanging="360"/>
      </w:pPr>
      <w:rPr>
        <w:rFonts w:ascii="Wingdings" w:hAnsi="Wingdings" w:hint="default"/>
      </w:rPr>
    </w:lvl>
    <w:lvl w:ilvl="1" w:tplc="E88E1596" w:tentative="1">
      <w:start w:val="1"/>
      <w:numFmt w:val="bullet"/>
      <w:lvlText w:val=""/>
      <w:lvlJc w:val="left"/>
      <w:pPr>
        <w:tabs>
          <w:tab w:val="num" w:pos="1440"/>
        </w:tabs>
        <w:ind w:left="1440" w:hanging="360"/>
      </w:pPr>
      <w:rPr>
        <w:rFonts w:ascii="Wingdings" w:hAnsi="Wingdings" w:hint="default"/>
      </w:rPr>
    </w:lvl>
    <w:lvl w:ilvl="2" w:tplc="7FAA2EB6" w:tentative="1">
      <w:start w:val="1"/>
      <w:numFmt w:val="bullet"/>
      <w:lvlText w:val=""/>
      <w:lvlJc w:val="left"/>
      <w:pPr>
        <w:tabs>
          <w:tab w:val="num" w:pos="2160"/>
        </w:tabs>
        <w:ind w:left="2160" w:hanging="360"/>
      </w:pPr>
      <w:rPr>
        <w:rFonts w:ascii="Wingdings" w:hAnsi="Wingdings" w:hint="default"/>
      </w:rPr>
    </w:lvl>
    <w:lvl w:ilvl="3" w:tplc="7398FD1A" w:tentative="1">
      <w:start w:val="1"/>
      <w:numFmt w:val="bullet"/>
      <w:lvlText w:val=""/>
      <w:lvlJc w:val="left"/>
      <w:pPr>
        <w:tabs>
          <w:tab w:val="num" w:pos="2880"/>
        </w:tabs>
        <w:ind w:left="2880" w:hanging="360"/>
      </w:pPr>
      <w:rPr>
        <w:rFonts w:ascii="Wingdings" w:hAnsi="Wingdings" w:hint="default"/>
      </w:rPr>
    </w:lvl>
    <w:lvl w:ilvl="4" w:tplc="744ADF76" w:tentative="1">
      <w:start w:val="1"/>
      <w:numFmt w:val="bullet"/>
      <w:lvlText w:val=""/>
      <w:lvlJc w:val="left"/>
      <w:pPr>
        <w:tabs>
          <w:tab w:val="num" w:pos="3600"/>
        </w:tabs>
        <w:ind w:left="3600" w:hanging="360"/>
      </w:pPr>
      <w:rPr>
        <w:rFonts w:ascii="Wingdings" w:hAnsi="Wingdings" w:hint="default"/>
      </w:rPr>
    </w:lvl>
    <w:lvl w:ilvl="5" w:tplc="4552C796" w:tentative="1">
      <w:start w:val="1"/>
      <w:numFmt w:val="bullet"/>
      <w:lvlText w:val=""/>
      <w:lvlJc w:val="left"/>
      <w:pPr>
        <w:tabs>
          <w:tab w:val="num" w:pos="4320"/>
        </w:tabs>
        <w:ind w:left="4320" w:hanging="360"/>
      </w:pPr>
      <w:rPr>
        <w:rFonts w:ascii="Wingdings" w:hAnsi="Wingdings" w:hint="default"/>
      </w:rPr>
    </w:lvl>
    <w:lvl w:ilvl="6" w:tplc="7590A59E" w:tentative="1">
      <w:start w:val="1"/>
      <w:numFmt w:val="bullet"/>
      <w:lvlText w:val=""/>
      <w:lvlJc w:val="left"/>
      <w:pPr>
        <w:tabs>
          <w:tab w:val="num" w:pos="5040"/>
        </w:tabs>
        <w:ind w:left="5040" w:hanging="360"/>
      </w:pPr>
      <w:rPr>
        <w:rFonts w:ascii="Wingdings" w:hAnsi="Wingdings" w:hint="default"/>
      </w:rPr>
    </w:lvl>
    <w:lvl w:ilvl="7" w:tplc="1EE6AE4C" w:tentative="1">
      <w:start w:val="1"/>
      <w:numFmt w:val="bullet"/>
      <w:lvlText w:val=""/>
      <w:lvlJc w:val="left"/>
      <w:pPr>
        <w:tabs>
          <w:tab w:val="num" w:pos="5760"/>
        </w:tabs>
        <w:ind w:left="5760" w:hanging="360"/>
      </w:pPr>
      <w:rPr>
        <w:rFonts w:ascii="Wingdings" w:hAnsi="Wingdings" w:hint="default"/>
      </w:rPr>
    </w:lvl>
    <w:lvl w:ilvl="8" w:tplc="081C5FA0" w:tentative="1">
      <w:start w:val="1"/>
      <w:numFmt w:val="bullet"/>
      <w:lvlText w:val=""/>
      <w:lvlJc w:val="left"/>
      <w:pPr>
        <w:tabs>
          <w:tab w:val="num" w:pos="6480"/>
        </w:tabs>
        <w:ind w:left="6480" w:hanging="360"/>
      </w:pPr>
      <w:rPr>
        <w:rFonts w:ascii="Wingdings" w:hAnsi="Wingdings" w:hint="default"/>
      </w:rPr>
    </w:lvl>
  </w:abstractNum>
  <w:abstractNum w:abstractNumId="14">
    <w:nsid w:val="675D2D18"/>
    <w:multiLevelType w:val="hybridMultilevel"/>
    <w:tmpl w:val="464EAFF0"/>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5">
    <w:nsid w:val="6AE938FE"/>
    <w:multiLevelType w:val="hybridMultilevel"/>
    <w:tmpl w:val="3B663A2C"/>
    <w:lvl w:ilvl="0" w:tplc="488EEB08">
      <w:start w:val="1"/>
      <w:numFmt w:val="lowerLetter"/>
      <w:lvlText w:val="%1)"/>
      <w:lvlJc w:val="left"/>
      <w:pPr>
        <w:ind w:left="144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6">
    <w:nsid w:val="6EA5773A"/>
    <w:multiLevelType w:val="hybridMultilevel"/>
    <w:tmpl w:val="813A1476"/>
    <w:lvl w:ilvl="0" w:tplc="6E0ADC12">
      <w:start w:val="1"/>
      <w:numFmt w:val="decimal"/>
      <w:lvlText w:val="%1)"/>
      <w:lvlJc w:val="left"/>
      <w:pPr>
        <w:ind w:left="927" w:hanging="360"/>
      </w:pPr>
      <w:rPr>
        <w:rFonts w:cs="Times New Roman" w:hint="default"/>
        <w:b w:val="0"/>
      </w:rPr>
    </w:lvl>
    <w:lvl w:ilvl="1" w:tplc="04190019" w:tentative="1">
      <w:start w:val="1"/>
      <w:numFmt w:val="lowerLetter"/>
      <w:lvlText w:val="%2."/>
      <w:lvlJc w:val="left"/>
      <w:pPr>
        <w:ind w:left="1647" w:hanging="360"/>
      </w:pPr>
      <w:rPr>
        <w:rFonts w:cs="Times New Roman"/>
      </w:rPr>
    </w:lvl>
    <w:lvl w:ilvl="2" w:tplc="0419001B" w:tentative="1">
      <w:start w:val="1"/>
      <w:numFmt w:val="lowerRoman"/>
      <w:lvlText w:val="%3."/>
      <w:lvlJc w:val="right"/>
      <w:pPr>
        <w:ind w:left="2367" w:hanging="180"/>
      </w:pPr>
      <w:rPr>
        <w:rFonts w:cs="Times New Roman"/>
      </w:rPr>
    </w:lvl>
    <w:lvl w:ilvl="3" w:tplc="0419000F" w:tentative="1">
      <w:start w:val="1"/>
      <w:numFmt w:val="decimal"/>
      <w:lvlText w:val="%4."/>
      <w:lvlJc w:val="left"/>
      <w:pPr>
        <w:ind w:left="3087" w:hanging="360"/>
      </w:pPr>
      <w:rPr>
        <w:rFonts w:cs="Times New Roman"/>
      </w:rPr>
    </w:lvl>
    <w:lvl w:ilvl="4" w:tplc="04190019" w:tentative="1">
      <w:start w:val="1"/>
      <w:numFmt w:val="lowerLetter"/>
      <w:lvlText w:val="%5."/>
      <w:lvlJc w:val="left"/>
      <w:pPr>
        <w:ind w:left="3807" w:hanging="360"/>
      </w:pPr>
      <w:rPr>
        <w:rFonts w:cs="Times New Roman"/>
      </w:rPr>
    </w:lvl>
    <w:lvl w:ilvl="5" w:tplc="0419001B" w:tentative="1">
      <w:start w:val="1"/>
      <w:numFmt w:val="lowerRoman"/>
      <w:lvlText w:val="%6."/>
      <w:lvlJc w:val="right"/>
      <w:pPr>
        <w:ind w:left="4527" w:hanging="180"/>
      </w:pPr>
      <w:rPr>
        <w:rFonts w:cs="Times New Roman"/>
      </w:rPr>
    </w:lvl>
    <w:lvl w:ilvl="6" w:tplc="0419000F" w:tentative="1">
      <w:start w:val="1"/>
      <w:numFmt w:val="decimal"/>
      <w:lvlText w:val="%7."/>
      <w:lvlJc w:val="left"/>
      <w:pPr>
        <w:ind w:left="5247" w:hanging="360"/>
      </w:pPr>
      <w:rPr>
        <w:rFonts w:cs="Times New Roman"/>
      </w:rPr>
    </w:lvl>
    <w:lvl w:ilvl="7" w:tplc="04190019" w:tentative="1">
      <w:start w:val="1"/>
      <w:numFmt w:val="lowerLetter"/>
      <w:lvlText w:val="%8."/>
      <w:lvlJc w:val="left"/>
      <w:pPr>
        <w:ind w:left="5967" w:hanging="360"/>
      </w:pPr>
      <w:rPr>
        <w:rFonts w:cs="Times New Roman"/>
      </w:rPr>
    </w:lvl>
    <w:lvl w:ilvl="8" w:tplc="0419001B" w:tentative="1">
      <w:start w:val="1"/>
      <w:numFmt w:val="lowerRoman"/>
      <w:lvlText w:val="%9."/>
      <w:lvlJc w:val="right"/>
      <w:pPr>
        <w:ind w:left="6687" w:hanging="180"/>
      </w:pPr>
      <w:rPr>
        <w:rFonts w:cs="Times New Roman"/>
      </w:rPr>
    </w:lvl>
  </w:abstractNum>
  <w:abstractNum w:abstractNumId="17">
    <w:nsid w:val="77EB4A61"/>
    <w:multiLevelType w:val="hybridMultilevel"/>
    <w:tmpl w:val="8D02FF66"/>
    <w:lvl w:ilvl="0" w:tplc="8026D74E">
      <w:start w:val="1"/>
      <w:numFmt w:val="decimal"/>
      <w:lvlText w:val="%1)"/>
      <w:lvlJc w:val="left"/>
      <w:pPr>
        <w:ind w:left="720" w:hanging="360"/>
      </w:pPr>
      <w:rPr>
        <w:rFonts w:cs="Times New Roman" w:hint="default"/>
        <w:b/>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num w:numId="1">
    <w:abstractNumId w:val="10"/>
  </w:num>
  <w:num w:numId="2">
    <w:abstractNumId w:val="0"/>
  </w:num>
  <w:num w:numId="3">
    <w:abstractNumId w:val="0"/>
    <w:lvlOverride w:ilvl="0">
      <w:startOverride w:val="1"/>
    </w:lvlOverride>
  </w:num>
  <w:num w:numId="4">
    <w:abstractNumId w:val="0"/>
    <w:lvlOverride w:ilvl="0">
      <w:startOverride w:val="1"/>
    </w:lvlOverride>
  </w:num>
  <w:num w:numId="5">
    <w:abstractNumId w:val="0"/>
    <w:lvlOverride w:ilvl="0">
      <w:startOverride w:val="1"/>
    </w:lvlOverride>
  </w:num>
  <w:num w:numId="6">
    <w:abstractNumId w:val="1"/>
  </w:num>
  <w:num w:numId="7">
    <w:abstractNumId w:val="14"/>
  </w:num>
  <w:num w:numId="8">
    <w:abstractNumId w:val="9"/>
  </w:num>
  <w:num w:numId="9">
    <w:abstractNumId w:val="6"/>
  </w:num>
  <w:num w:numId="10">
    <w:abstractNumId w:val="0"/>
    <w:lvlOverride w:ilvl="0">
      <w:startOverride w:val="1"/>
    </w:lvlOverride>
  </w:num>
  <w:num w:numId="11">
    <w:abstractNumId w:val="0"/>
    <w:lvlOverride w:ilvl="0">
      <w:startOverride w:val="1"/>
    </w:lvlOverride>
  </w:num>
  <w:num w:numId="12">
    <w:abstractNumId w:val="0"/>
    <w:lvlOverride w:ilvl="0">
      <w:startOverride w:val="1"/>
    </w:lvlOverride>
  </w:num>
  <w:num w:numId="13">
    <w:abstractNumId w:val="0"/>
    <w:lvlOverride w:ilvl="0">
      <w:startOverride w:val="1"/>
    </w:lvlOverride>
  </w:num>
  <w:num w:numId="14">
    <w:abstractNumId w:val="0"/>
    <w:lvlOverride w:ilvl="0">
      <w:startOverride w:val="1"/>
    </w:lvlOverride>
  </w:num>
  <w:num w:numId="15">
    <w:abstractNumId w:val="17"/>
  </w:num>
  <w:num w:numId="16">
    <w:abstractNumId w:val="2"/>
  </w:num>
  <w:num w:numId="17">
    <w:abstractNumId w:val="5"/>
  </w:num>
  <w:num w:numId="18">
    <w:abstractNumId w:val="8"/>
  </w:num>
  <w:num w:numId="19">
    <w:abstractNumId w:val="7"/>
  </w:num>
  <w:num w:numId="20">
    <w:abstractNumId w:val="12"/>
  </w:num>
  <w:num w:numId="21">
    <w:abstractNumId w:val="13"/>
  </w:num>
  <w:num w:numId="22">
    <w:abstractNumId w:val="3"/>
  </w:num>
  <w:num w:numId="23">
    <w:abstractNumId w:val="16"/>
  </w:num>
  <w:num w:numId="24">
    <w:abstractNumId w:val="11"/>
  </w:num>
  <w:num w:numId="25">
    <w:abstractNumId w:val="15"/>
  </w:num>
  <w:num w:numId="26">
    <w:abstractNumId w:val="4"/>
  </w:num>
  <w:numIdMacAtCleanup w:val="2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21"/>
  <w:trackRevisions/>
  <w:defaultTabStop w:val="720"/>
  <w:characterSpacingControl w:val="doNotCompress"/>
  <w:footnotePr>
    <w:footnote w:id="0"/>
    <w:footnote w:id="1"/>
  </w:footnotePr>
  <w:endnotePr>
    <w:endnote w:id="0"/>
    <w:endnote w:id="1"/>
  </w:endnotePr>
  <w:compa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20772A"/>
    <w:rsid w:val="00002783"/>
    <w:rsid w:val="000029D6"/>
    <w:rsid w:val="00002BA9"/>
    <w:rsid w:val="00004BAE"/>
    <w:rsid w:val="00007355"/>
    <w:rsid w:val="0002236D"/>
    <w:rsid w:val="00022CBB"/>
    <w:rsid w:val="00023AFC"/>
    <w:rsid w:val="00024C81"/>
    <w:rsid w:val="00024D99"/>
    <w:rsid w:val="000259AE"/>
    <w:rsid w:val="00032953"/>
    <w:rsid w:val="00037372"/>
    <w:rsid w:val="000377E5"/>
    <w:rsid w:val="00040977"/>
    <w:rsid w:val="00040FF6"/>
    <w:rsid w:val="00045C11"/>
    <w:rsid w:val="00046E8D"/>
    <w:rsid w:val="000514DC"/>
    <w:rsid w:val="000523B0"/>
    <w:rsid w:val="00052E24"/>
    <w:rsid w:val="000550A2"/>
    <w:rsid w:val="00061D41"/>
    <w:rsid w:val="000654F0"/>
    <w:rsid w:val="00070EBA"/>
    <w:rsid w:val="00074346"/>
    <w:rsid w:val="00075D8A"/>
    <w:rsid w:val="000801B0"/>
    <w:rsid w:val="00083896"/>
    <w:rsid w:val="000848DE"/>
    <w:rsid w:val="0008610E"/>
    <w:rsid w:val="00086811"/>
    <w:rsid w:val="000903E8"/>
    <w:rsid w:val="000908D7"/>
    <w:rsid w:val="00090AD7"/>
    <w:rsid w:val="000A0308"/>
    <w:rsid w:val="000A3D01"/>
    <w:rsid w:val="000A420B"/>
    <w:rsid w:val="000A5753"/>
    <w:rsid w:val="000A6460"/>
    <w:rsid w:val="000B1708"/>
    <w:rsid w:val="000B2E59"/>
    <w:rsid w:val="000C5855"/>
    <w:rsid w:val="000C7099"/>
    <w:rsid w:val="000C7E50"/>
    <w:rsid w:val="000D2920"/>
    <w:rsid w:val="000D3BB5"/>
    <w:rsid w:val="000D4A3D"/>
    <w:rsid w:val="000D7285"/>
    <w:rsid w:val="000D77FE"/>
    <w:rsid w:val="000D7FB1"/>
    <w:rsid w:val="000E1D53"/>
    <w:rsid w:val="000E324B"/>
    <w:rsid w:val="000E4B03"/>
    <w:rsid w:val="000E4E5C"/>
    <w:rsid w:val="000F08EB"/>
    <w:rsid w:val="000F44B3"/>
    <w:rsid w:val="00100C55"/>
    <w:rsid w:val="00102628"/>
    <w:rsid w:val="001047BC"/>
    <w:rsid w:val="00104EE3"/>
    <w:rsid w:val="001050F3"/>
    <w:rsid w:val="00105BB8"/>
    <w:rsid w:val="001150B2"/>
    <w:rsid w:val="00124663"/>
    <w:rsid w:val="001318E4"/>
    <w:rsid w:val="00132DD2"/>
    <w:rsid w:val="001338C5"/>
    <w:rsid w:val="00134B7E"/>
    <w:rsid w:val="00135EFF"/>
    <w:rsid w:val="00142404"/>
    <w:rsid w:val="00143439"/>
    <w:rsid w:val="00143AA3"/>
    <w:rsid w:val="00144101"/>
    <w:rsid w:val="00150340"/>
    <w:rsid w:val="00156219"/>
    <w:rsid w:val="001570D2"/>
    <w:rsid w:val="00157D0D"/>
    <w:rsid w:val="0018222F"/>
    <w:rsid w:val="0018243C"/>
    <w:rsid w:val="00184AD0"/>
    <w:rsid w:val="00187FB7"/>
    <w:rsid w:val="00194528"/>
    <w:rsid w:val="00196B1E"/>
    <w:rsid w:val="001A137E"/>
    <w:rsid w:val="001A4DD3"/>
    <w:rsid w:val="001C063D"/>
    <w:rsid w:val="001C1B11"/>
    <w:rsid w:val="001C2CC3"/>
    <w:rsid w:val="001C2EC0"/>
    <w:rsid w:val="001C3C0A"/>
    <w:rsid w:val="001C4740"/>
    <w:rsid w:val="001D46A7"/>
    <w:rsid w:val="001D52D5"/>
    <w:rsid w:val="001D61C0"/>
    <w:rsid w:val="001D7596"/>
    <w:rsid w:val="001E3907"/>
    <w:rsid w:val="001E6A00"/>
    <w:rsid w:val="001F35A2"/>
    <w:rsid w:val="001F7F26"/>
    <w:rsid w:val="00201FD2"/>
    <w:rsid w:val="0020238E"/>
    <w:rsid w:val="0020772A"/>
    <w:rsid w:val="002114A9"/>
    <w:rsid w:val="002117BF"/>
    <w:rsid w:val="00214F03"/>
    <w:rsid w:val="0022068E"/>
    <w:rsid w:val="00221990"/>
    <w:rsid w:val="00221F1B"/>
    <w:rsid w:val="00227CE5"/>
    <w:rsid w:val="002301F6"/>
    <w:rsid w:val="00230601"/>
    <w:rsid w:val="00231375"/>
    <w:rsid w:val="0023242A"/>
    <w:rsid w:val="00233B5A"/>
    <w:rsid w:val="00236C43"/>
    <w:rsid w:val="002378A3"/>
    <w:rsid w:val="00237D8A"/>
    <w:rsid w:val="00247F57"/>
    <w:rsid w:val="0025002D"/>
    <w:rsid w:val="002505F8"/>
    <w:rsid w:val="00250C54"/>
    <w:rsid w:val="0025279E"/>
    <w:rsid w:val="002534E9"/>
    <w:rsid w:val="00257A70"/>
    <w:rsid w:val="002623C4"/>
    <w:rsid w:val="002626DA"/>
    <w:rsid w:val="00266166"/>
    <w:rsid w:val="0026638B"/>
    <w:rsid w:val="00272230"/>
    <w:rsid w:val="002727F2"/>
    <w:rsid w:val="00272D48"/>
    <w:rsid w:val="00276321"/>
    <w:rsid w:val="00277164"/>
    <w:rsid w:val="00281F78"/>
    <w:rsid w:val="00291999"/>
    <w:rsid w:val="002919C9"/>
    <w:rsid w:val="00292F9C"/>
    <w:rsid w:val="00296168"/>
    <w:rsid w:val="002A20EF"/>
    <w:rsid w:val="002A2986"/>
    <w:rsid w:val="002A6891"/>
    <w:rsid w:val="002B2686"/>
    <w:rsid w:val="002B289D"/>
    <w:rsid w:val="002B60AF"/>
    <w:rsid w:val="002B6E07"/>
    <w:rsid w:val="002B7900"/>
    <w:rsid w:val="002B7E98"/>
    <w:rsid w:val="002C07E2"/>
    <w:rsid w:val="002C3DBE"/>
    <w:rsid w:val="002D4FDD"/>
    <w:rsid w:val="002E0BA4"/>
    <w:rsid w:val="002E122D"/>
    <w:rsid w:val="002F369F"/>
    <w:rsid w:val="0030095B"/>
    <w:rsid w:val="00300999"/>
    <w:rsid w:val="00300D14"/>
    <w:rsid w:val="00300DEA"/>
    <w:rsid w:val="0030152E"/>
    <w:rsid w:val="0031328F"/>
    <w:rsid w:val="003139B5"/>
    <w:rsid w:val="00316E90"/>
    <w:rsid w:val="00317050"/>
    <w:rsid w:val="003266DD"/>
    <w:rsid w:val="00331AC4"/>
    <w:rsid w:val="00335A3A"/>
    <w:rsid w:val="00336127"/>
    <w:rsid w:val="003363B9"/>
    <w:rsid w:val="00336806"/>
    <w:rsid w:val="00336FE8"/>
    <w:rsid w:val="00343A1E"/>
    <w:rsid w:val="0034404D"/>
    <w:rsid w:val="003443C9"/>
    <w:rsid w:val="003443DD"/>
    <w:rsid w:val="0035339D"/>
    <w:rsid w:val="0035344B"/>
    <w:rsid w:val="00355BDB"/>
    <w:rsid w:val="00363281"/>
    <w:rsid w:val="00363D84"/>
    <w:rsid w:val="00367D47"/>
    <w:rsid w:val="00370BFF"/>
    <w:rsid w:val="00370EB7"/>
    <w:rsid w:val="00372ECF"/>
    <w:rsid w:val="0037524A"/>
    <w:rsid w:val="00375385"/>
    <w:rsid w:val="0037700A"/>
    <w:rsid w:val="00381EDF"/>
    <w:rsid w:val="003821B7"/>
    <w:rsid w:val="003827AB"/>
    <w:rsid w:val="00387024"/>
    <w:rsid w:val="0038798B"/>
    <w:rsid w:val="003926CB"/>
    <w:rsid w:val="003A1044"/>
    <w:rsid w:val="003A42A1"/>
    <w:rsid w:val="003A5003"/>
    <w:rsid w:val="003A618A"/>
    <w:rsid w:val="003A78D6"/>
    <w:rsid w:val="003A7DB5"/>
    <w:rsid w:val="003B2724"/>
    <w:rsid w:val="003D1F4F"/>
    <w:rsid w:val="003D2B8D"/>
    <w:rsid w:val="003D3E0C"/>
    <w:rsid w:val="003E36AC"/>
    <w:rsid w:val="003F01D7"/>
    <w:rsid w:val="003F1C63"/>
    <w:rsid w:val="003F6C7E"/>
    <w:rsid w:val="0040371D"/>
    <w:rsid w:val="00403765"/>
    <w:rsid w:val="004058E6"/>
    <w:rsid w:val="0040648B"/>
    <w:rsid w:val="004105C8"/>
    <w:rsid w:val="0041174E"/>
    <w:rsid w:val="00416268"/>
    <w:rsid w:val="00422E05"/>
    <w:rsid w:val="00431E3D"/>
    <w:rsid w:val="00432AAB"/>
    <w:rsid w:val="00442994"/>
    <w:rsid w:val="004430F4"/>
    <w:rsid w:val="00443C90"/>
    <w:rsid w:val="004458C0"/>
    <w:rsid w:val="00446D61"/>
    <w:rsid w:val="00452AAE"/>
    <w:rsid w:val="00456B72"/>
    <w:rsid w:val="00461056"/>
    <w:rsid w:val="004636A5"/>
    <w:rsid w:val="00466E82"/>
    <w:rsid w:val="004678D4"/>
    <w:rsid w:val="00472837"/>
    <w:rsid w:val="00474C28"/>
    <w:rsid w:val="00475F66"/>
    <w:rsid w:val="00475FB7"/>
    <w:rsid w:val="00485759"/>
    <w:rsid w:val="004904B6"/>
    <w:rsid w:val="00492605"/>
    <w:rsid w:val="00497E53"/>
    <w:rsid w:val="004A0669"/>
    <w:rsid w:val="004A650E"/>
    <w:rsid w:val="004A7E6F"/>
    <w:rsid w:val="004B0AB1"/>
    <w:rsid w:val="004B368E"/>
    <w:rsid w:val="004B3C7E"/>
    <w:rsid w:val="004C1B44"/>
    <w:rsid w:val="004C1CE5"/>
    <w:rsid w:val="004C44BC"/>
    <w:rsid w:val="004C46E9"/>
    <w:rsid w:val="004C4908"/>
    <w:rsid w:val="004C53D0"/>
    <w:rsid w:val="004C5F65"/>
    <w:rsid w:val="004C694A"/>
    <w:rsid w:val="004E4C7D"/>
    <w:rsid w:val="004E766B"/>
    <w:rsid w:val="004F4596"/>
    <w:rsid w:val="004F65B0"/>
    <w:rsid w:val="0050354A"/>
    <w:rsid w:val="00503E13"/>
    <w:rsid w:val="00507588"/>
    <w:rsid w:val="00511E2F"/>
    <w:rsid w:val="005134CF"/>
    <w:rsid w:val="00513A6C"/>
    <w:rsid w:val="00516B0B"/>
    <w:rsid w:val="00516FD3"/>
    <w:rsid w:val="005360DF"/>
    <w:rsid w:val="00536A9F"/>
    <w:rsid w:val="00537B48"/>
    <w:rsid w:val="0054017C"/>
    <w:rsid w:val="00540FA8"/>
    <w:rsid w:val="0054624C"/>
    <w:rsid w:val="0054648A"/>
    <w:rsid w:val="00550049"/>
    <w:rsid w:val="00554FAB"/>
    <w:rsid w:val="00556E43"/>
    <w:rsid w:val="0055764B"/>
    <w:rsid w:val="00557D6D"/>
    <w:rsid w:val="005629A3"/>
    <w:rsid w:val="005640AE"/>
    <w:rsid w:val="00567FF1"/>
    <w:rsid w:val="005736BA"/>
    <w:rsid w:val="00577724"/>
    <w:rsid w:val="00584E43"/>
    <w:rsid w:val="00585AB2"/>
    <w:rsid w:val="00587C90"/>
    <w:rsid w:val="005902E5"/>
    <w:rsid w:val="005908EE"/>
    <w:rsid w:val="00591C2C"/>
    <w:rsid w:val="00592188"/>
    <w:rsid w:val="005A1230"/>
    <w:rsid w:val="005A2841"/>
    <w:rsid w:val="005A5E26"/>
    <w:rsid w:val="005B0C96"/>
    <w:rsid w:val="005B154B"/>
    <w:rsid w:val="005B16F5"/>
    <w:rsid w:val="005B57CD"/>
    <w:rsid w:val="005B5B3D"/>
    <w:rsid w:val="005B6788"/>
    <w:rsid w:val="005B723C"/>
    <w:rsid w:val="005B789C"/>
    <w:rsid w:val="005C1D4E"/>
    <w:rsid w:val="005C2DFC"/>
    <w:rsid w:val="005D6A2A"/>
    <w:rsid w:val="005D7A65"/>
    <w:rsid w:val="005E703C"/>
    <w:rsid w:val="005F0BA1"/>
    <w:rsid w:val="00601215"/>
    <w:rsid w:val="00604430"/>
    <w:rsid w:val="00610B00"/>
    <w:rsid w:val="00612124"/>
    <w:rsid w:val="00624AA6"/>
    <w:rsid w:val="006267EF"/>
    <w:rsid w:val="00631423"/>
    <w:rsid w:val="006364BC"/>
    <w:rsid w:val="006407B7"/>
    <w:rsid w:val="00641B35"/>
    <w:rsid w:val="0065016B"/>
    <w:rsid w:val="00651374"/>
    <w:rsid w:val="00662174"/>
    <w:rsid w:val="00670669"/>
    <w:rsid w:val="00671493"/>
    <w:rsid w:val="006778FE"/>
    <w:rsid w:val="00680EB5"/>
    <w:rsid w:val="00682C4C"/>
    <w:rsid w:val="00684EF3"/>
    <w:rsid w:val="0068584A"/>
    <w:rsid w:val="006909C5"/>
    <w:rsid w:val="00694902"/>
    <w:rsid w:val="006959A0"/>
    <w:rsid w:val="006969A9"/>
    <w:rsid w:val="006A10E5"/>
    <w:rsid w:val="006A3CDB"/>
    <w:rsid w:val="006A55F0"/>
    <w:rsid w:val="006A76B8"/>
    <w:rsid w:val="006A7EF0"/>
    <w:rsid w:val="006B0EE6"/>
    <w:rsid w:val="006B1C0B"/>
    <w:rsid w:val="006B464E"/>
    <w:rsid w:val="006C0C10"/>
    <w:rsid w:val="006C3406"/>
    <w:rsid w:val="006D35C3"/>
    <w:rsid w:val="006D5B09"/>
    <w:rsid w:val="006D6E6F"/>
    <w:rsid w:val="006D6F67"/>
    <w:rsid w:val="006D773E"/>
    <w:rsid w:val="006E15C1"/>
    <w:rsid w:val="006E63A6"/>
    <w:rsid w:val="006F6688"/>
    <w:rsid w:val="006F7747"/>
    <w:rsid w:val="00702520"/>
    <w:rsid w:val="007137EC"/>
    <w:rsid w:val="00713B39"/>
    <w:rsid w:val="007231DC"/>
    <w:rsid w:val="00731EFC"/>
    <w:rsid w:val="00735522"/>
    <w:rsid w:val="00737FA7"/>
    <w:rsid w:val="007410CD"/>
    <w:rsid w:val="0074484F"/>
    <w:rsid w:val="00747E85"/>
    <w:rsid w:val="007529F6"/>
    <w:rsid w:val="00752C91"/>
    <w:rsid w:val="0075390C"/>
    <w:rsid w:val="007543FC"/>
    <w:rsid w:val="00754A54"/>
    <w:rsid w:val="0076245B"/>
    <w:rsid w:val="00773B80"/>
    <w:rsid w:val="00776D77"/>
    <w:rsid w:val="00781DBE"/>
    <w:rsid w:val="007921F5"/>
    <w:rsid w:val="007A2971"/>
    <w:rsid w:val="007A3544"/>
    <w:rsid w:val="007A4D9B"/>
    <w:rsid w:val="007B063D"/>
    <w:rsid w:val="007B500B"/>
    <w:rsid w:val="007B5705"/>
    <w:rsid w:val="007B5F98"/>
    <w:rsid w:val="007B78B4"/>
    <w:rsid w:val="007C28E5"/>
    <w:rsid w:val="007D210D"/>
    <w:rsid w:val="007D48B4"/>
    <w:rsid w:val="007D4B4A"/>
    <w:rsid w:val="007E4B00"/>
    <w:rsid w:val="007F03C9"/>
    <w:rsid w:val="007F2F47"/>
    <w:rsid w:val="00800092"/>
    <w:rsid w:val="00800549"/>
    <w:rsid w:val="00804C5D"/>
    <w:rsid w:val="00810074"/>
    <w:rsid w:val="00813616"/>
    <w:rsid w:val="00822C40"/>
    <w:rsid w:val="00824D19"/>
    <w:rsid w:val="008328F3"/>
    <w:rsid w:val="00834B48"/>
    <w:rsid w:val="00844E24"/>
    <w:rsid w:val="00845818"/>
    <w:rsid w:val="00846D0F"/>
    <w:rsid w:val="0085088D"/>
    <w:rsid w:val="00851AD3"/>
    <w:rsid w:val="00852306"/>
    <w:rsid w:val="008556D0"/>
    <w:rsid w:val="00861DA4"/>
    <w:rsid w:val="00862163"/>
    <w:rsid w:val="008676D9"/>
    <w:rsid w:val="00880540"/>
    <w:rsid w:val="00881BCF"/>
    <w:rsid w:val="00884E89"/>
    <w:rsid w:val="00890554"/>
    <w:rsid w:val="008940E4"/>
    <w:rsid w:val="0089632A"/>
    <w:rsid w:val="0089665A"/>
    <w:rsid w:val="008A0DC2"/>
    <w:rsid w:val="008A317C"/>
    <w:rsid w:val="008A3DEA"/>
    <w:rsid w:val="008A668A"/>
    <w:rsid w:val="008B13AC"/>
    <w:rsid w:val="008B5DC6"/>
    <w:rsid w:val="008B75F3"/>
    <w:rsid w:val="008B7A2D"/>
    <w:rsid w:val="008C08E1"/>
    <w:rsid w:val="008C1CE6"/>
    <w:rsid w:val="008C22C8"/>
    <w:rsid w:val="008D0C43"/>
    <w:rsid w:val="008D3392"/>
    <w:rsid w:val="008D742A"/>
    <w:rsid w:val="008D7ACE"/>
    <w:rsid w:val="008F0E52"/>
    <w:rsid w:val="008F6300"/>
    <w:rsid w:val="008F6F6A"/>
    <w:rsid w:val="00900B58"/>
    <w:rsid w:val="0090433F"/>
    <w:rsid w:val="00904E76"/>
    <w:rsid w:val="009101A6"/>
    <w:rsid w:val="00916532"/>
    <w:rsid w:val="0092064C"/>
    <w:rsid w:val="009258F6"/>
    <w:rsid w:val="00933D20"/>
    <w:rsid w:val="00933FA5"/>
    <w:rsid w:val="00944C04"/>
    <w:rsid w:val="00946A29"/>
    <w:rsid w:val="00950775"/>
    <w:rsid w:val="00963FEF"/>
    <w:rsid w:val="00973BA9"/>
    <w:rsid w:val="00983F58"/>
    <w:rsid w:val="0098577F"/>
    <w:rsid w:val="00990350"/>
    <w:rsid w:val="009A0534"/>
    <w:rsid w:val="009A7210"/>
    <w:rsid w:val="009A7413"/>
    <w:rsid w:val="009B0808"/>
    <w:rsid w:val="009B37AB"/>
    <w:rsid w:val="009B49E1"/>
    <w:rsid w:val="009B5764"/>
    <w:rsid w:val="009B6DA6"/>
    <w:rsid w:val="009C0D42"/>
    <w:rsid w:val="009C7619"/>
    <w:rsid w:val="009D0290"/>
    <w:rsid w:val="009D1F26"/>
    <w:rsid w:val="009D3434"/>
    <w:rsid w:val="009E2458"/>
    <w:rsid w:val="009E5775"/>
    <w:rsid w:val="009F10E5"/>
    <w:rsid w:val="009F160C"/>
    <w:rsid w:val="009F1FAD"/>
    <w:rsid w:val="009F7042"/>
    <w:rsid w:val="00A17008"/>
    <w:rsid w:val="00A172A7"/>
    <w:rsid w:val="00A17ED1"/>
    <w:rsid w:val="00A2181C"/>
    <w:rsid w:val="00A26128"/>
    <w:rsid w:val="00A30DDF"/>
    <w:rsid w:val="00A32C76"/>
    <w:rsid w:val="00A32D45"/>
    <w:rsid w:val="00A35E9B"/>
    <w:rsid w:val="00A37F89"/>
    <w:rsid w:val="00A44C76"/>
    <w:rsid w:val="00A44E9D"/>
    <w:rsid w:val="00A45E29"/>
    <w:rsid w:val="00A467D5"/>
    <w:rsid w:val="00A57A47"/>
    <w:rsid w:val="00A60E33"/>
    <w:rsid w:val="00A62827"/>
    <w:rsid w:val="00A710C1"/>
    <w:rsid w:val="00A72AE1"/>
    <w:rsid w:val="00A72FA5"/>
    <w:rsid w:val="00A74BD5"/>
    <w:rsid w:val="00A7517B"/>
    <w:rsid w:val="00A82B4D"/>
    <w:rsid w:val="00A8660C"/>
    <w:rsid w:val="00A910C1"/>
    <w:rsid w:val="00A91349"/>
    <w:rsid w:val="00A92180"/>
    <w:rsid w:val="00A96104"/>
    <w:rsid w:val="00A9763C"/>
    <w:rsid w:val="00AA52FE"/>
    <w:rsid w:val="00AB0A76"/>
    <w:rsid w:val="00AB1F27"/>
    <w:rsid w:val="00AB403E"/>
    <w:rsid w:val="00AB797F"/>
    <w:rsid w:val="00AC06DD"/>
    <w:rsid w:val="00AC08AF"/>
    <w:rsid w:val="00AC0FEC"/>
    <w:rsid w:val="00AC2A70"/>
    <w:rsid w:val="00AC5EC2"/>
    <w:rsid w:val="00AC77BA"/>
    <w:rsid w:val="00AC7B5B"/>
    <w:rsid w:val="00AD2199"/>
    <w:rsid w:val="00AD319D"/>
    <w:rsid w:val="00AD3890"/>
    <w:rsid w:val="00AD5172"/>
    <w:rsid w:val="00AE0395"/>
    <w:rsid w:val="00AE08DA"/>
    <w:rsid w:val="00AE4F06"/>
    <w:rsid w:val="00AF0A85"/>
    <w:rsid w:val="00B011D6"/>
    <w:rsid w:val="00B01D34"/>
    <w:rsid w:val="00B04199"/>
    <w:rsid w:val="00B1247C"/>
    <w:rsid w:val="00B1312F"/>
    <w:rsid w:val="00B13823"/>
    <w:rsid w:val="00B13919"/>
    <w:rsid w:val="00B1459B"/>
    <w:rsid w:val="00B14D3E"/>
    <w:rsid w:val="00B16387"/>
    <w:rsid w:val="00B16D43"/>
    <w:rsid w:val="00B16D74"/>
    <w:rsid w:val="00B25386"/>
    <w:rsid w:val="00B30B3B"/>
    <w:rsid w:val="00B312F1"/>
    <w:rsid w:val="00B32FEB"/>
    <w:rsid w:val="00B33C11"/>
    <w:rsid w:val="00B4192E"/>
    <w:rsid w:val="00B519C8"/>
    <w:rsid w:val="00B5261F"/>
    <w:rsid w:val="00B52DB9"/>
    <w:rsid w:val="00B530ED"/>
    <w:rsid w:val="00B54FB1"/>
    <w:rsid w:val="00B569BE"/>
    <w:rsid w:val="00B650DF"/>
    <w:rsid w:val="00B65E8C"/>
    <w:rsid w:val="00B66A2E"/>
    <w:rsid w:val="00B7113D"/>
    <w:rsid w:val="00B71C3E"/>
    <w:rsid w:val="00B75301"/>
    <w:rsid w:val="00B80E94"/>
    <w:rsid w:val="00B80F48"/>
    <w:rsid w:val="00B9674E"/>
    <w:rsid w:val="00BA3DAF"/>
    <w:rsid w:val="00BA7F80"/>
    <w:rsid w:val="00BB07A2"/>
    <w:rsid w:val="00BB1D15"/>
    <w:rsid w:val="00BB294B"/>
    <w:rsid w:val="00BC3A8C"/>
    <w:rsid w:val="00BC6F9D"/>
    <w:rsid w:val="00BD22E0"/>
    <w:rsid w:val="00BD290A"/>
    <w:rsid w:val="00BE37ED"/>
    <w:rsid w:val="00BF0D1A"/>
    <w:rsid w:val="00BF57AA"/>
    <w:rsid w:val="00BF7BAA"/>
    <w:rsid w:val="00C00170"/>
    <w:rsid w:val="00C02A04"/>
    <w:rsid w:val="00C03E53"/>
    <w:rsid w:val="00C04082"/>
    <w:rsid w:val="00C05BB0"/>
    <w:rsid w:val="00C06B72"/>
    <w:rsid w:val="00C12C6E"/>
    <w:rsid w:val="00C1460C"/>
    <w:rsid w:val="00C15547"/>
    <w:rsid w:val="00C20180"/>
    <w:rsid w:val="00C25074"/>
    <w:rsid w:val="00C27259"/>
    <w:rsid w:val="00C2774A"/>
    <w:rsid w:val="00C35AED"/>
    <w:rsid w:val="00C3669B"/>
    <w:rsid w:val="00C40C78"/>
    <w:rsid w:val="00C41207"/>
    <w:rsid w:val="00C455CB"/>
    <w:rsid w:val="00C459C0"/>
    <w:rsid w:val="00C47963"/>
    <w:rsid w:val="00C5131B"/>
    <w:rsid w:val="00C53356"/>
    <w:rsid w:val="00C57B91"/>
    <w:rsid w:val="00C60AFF"/>
    <w:rsid w:val="00C64FCB"/>
    <w:rsid w:val="00C676E9"/>
    <w:rsid w:val="00C742F5"/>
    <w:rsid w:val="00C7436F"/>
    <w:rsid w:val="00C745B6"/>
    <w:rsid w:val="00C83577"/>
    <w:rsid w:val="00C865F5"/>
    <w:rsid w:val="00C87A17"/>
    <w:rsid w:val="00C9052D"/>
    <w:rsid w:val="00C90A7F"/>
    <w:rsid w:val="00C958BC"/>
    <w:rsid w:val="00CA042F"/>
    <w:rsid w:val="00CA20D1"/>
    <w:rsid w:val="00CA5D4B"/>
    <w:rsid w:val="00CB2317"/>
    <w:rsid w:val="00CB334B"/>
    <w:rsid w:val="00CB7287"/>
    <w:rsid w:val="00CB7D86"/>
    <w:rsid w:val="00CC107F"/>
    <w:rsid w:val="00CC2A3A"/>
    <w:rsid w:val="00CC4481"/>
    <w:rsid w:val="00CC51C4"/>
    <w:rsid w:val="00CC5206"/>
    <w:rsid w:val="00CC5930"/>
    <w:rsid w:val="00CC6C17"/>
    <w:rsid w:val="00CD233E"/>
    <w:rsid w:val="00CD356C"/>
    <w:rsid w:val="00CE070E"/>
    <w:rsid w:val="00CE1E0F"/>
    <w:rsid w:val="00CE3953"/>
    <w:rsid w:val="00CF277E"/>
    <w:rsid w:val="00CF5861"/>
    <w:rsid w:val="00CF78B6"/>
    <w:rsid w:val="00D00B5F"/>
    <w:rsid w:val="00D01599"/>
    <w:rsid w:val="00D0306B"/>
    <w:rsid w:val="00D07441"/>
    <w:rsid w:val="00D134CD"/>
    <w:rsid w:val="00D1407A"/>
    <w:rsid w:val="00D15878"/>
    <w:rsid w:val="00D20A6C"/>
    <w:rsid w:val="00D21D9D"/>
    <w:rsid w:val="00D22D73"/>
    <w:rsid w:val="00D2548F"/>
    <w:rsid w:val="00D30FD2"/>
    <w:rsid w:val="00D3791A"/>
    <w:rsid w:val="00D400A0"/>
    <w:rsid w:val="00D401F8"/>
    <w:rsid w:val="00D4404F"/>
    <w:rsid w:val="00D442A2"/>
    <w:rsid w:val="00D44497"/>
    <w:rsid w:val="00D469FC"/>
    <w:rsid w:val="00D47602"/>
    <w:rsid w:val="00D64A8F"/>
    <w:rsid w:val="00D66E38"/>
    <w:rsid w:val="00D71C70"/>
    <w:rsid w:val="00D72E85"/>
    <w:rsid w:val="00D75E88"/>
    <w:rsid w:val="00D77F3B"/>
    <w:rsid w:val="00D82032"/>
    <w:rsid w:val="00D849E4"/>
    <w:rsid w:val="00D84EA1"/>
    <w:rsid w:val="00D86B6B"/>
    <w:rsid w:val="00D9090F"/>
    <w:rsid w:val="00D90920"/>
    <w:rsid w:val="00D9143C"/>
    <w:rsid w:val="00D92EAF"/>
    <w:rsid w:val="00D951E7"/>
    <w:rsid w:val="00D958FF"/>
    <w:rsid w:val="00DA1FEA"/>
    <w:rsid w:val="00DA48EF"/>
    <w:rsid w:val="00DB159C"/>
    <w:rsid w:val="00DB1E74"/>
    <w:rsid w:val="00DB3004"/>
    <w:rsid w:val="00DB4D7A"/>
    <w:rsid w:val="00DC23A0"/>
    <w:rsid w:val="00DD0F5E"/>
    <w:rsid w:val="00DD608C"/>
    <w:rsid w:val="00DD6A8A"/>
    <w:rsid w:val="00DE490F"/>
    <w:rsid w:val="00DE4BF3"/>
    <w:rsid w:val="00DE56C5"/>
    <w:rsid w:val="00DF0C18"/>
    <w:rsid w:val="00DF1817"/>
    <w:rsid w:val="00DF1C22"/>
    <w:rsid w:val="00DF31E4"/>
    <w:rsid w:val="00DF380F"/>
    <w:rsid w:val="00DF4F9C"/>
    <w:rsid w:val="00DF6AE4"/>
    <w:rsid w:val="00DF6C99"/>
    <w:rsid w:val="00E122E6"/>
    <w:rsid w:val="00E12D7C"/>
    <w:rsid w:val="00E15558"/>
    <w:rsid w:val="00E24466"/>
    <w:rsid w:val="00E25311"/>
    <w:rsid w:val="00E271D3"/>
    <w:rsid w:val="00E42840"/>
    <w:rsid w:val="00E43F22"/>
    <w:rsid w:val="00E4424E"/>
    <w:rsid w:val="00E452B8"/>
    <w:rsid w:val="00E45776"/>
    <w:rsid w:val="00E4602C"/>
    <w:rsid w:val="00E5183E"/>
    <w:rsid w:val="00E554D9"/>
    <w:rsid w:val="00E57E7E"/>
    <w:rsid w:val="00E6342C"/>
    <w:rsid w:val="00E65E1D"/>
    <w:rsid w:val="00E66242"/>
    <w:rsid w:val="00E66403"/>
    <w:rsid w:val="00E66A57"/>
    <w:rsid w:val="00E67920"/>
    <w:rsid w:val="00E701E1"/>
    <w:rsid w:val="00E70F87"/>
    <w:rsid w:val="00E72CCC"/>
    <w:rsid w:val="00E82447"/>
    <w:rsid w:val="00E82B38"/>
    <w:rsid w:val="00E8317D"/>
    <w:rsid w:val="00E87D8D"/>
    <w:rsid w:val="00E924A3"/>
    <w:rsid w:val="00E943EC"/>
    <w:rsid w:val="00E950F2"/>
    <w:rsid w:val="00E958AB"/>
    <w:rsid w:val="00E971E4"/>
    <w:rsid w:val="00EA1209"/>
    <w:rsid w:val="00EB0FCD"/>
    <w:rsid w:val="00EB1885"/>
    <w:rsid w:val="00EB4E50"/>
    <w:rsid w:val="00EB7CA4"/>
    <w:rsid w:val="00EC4BA4"/>
    <w:rsid w:val="00EC6645"/>
    <w:rsid w:val="00EC79FD"/>
    <w:rsid w:val="00ED161B"/>
    <w:rsid w:val="00EE57F1"/>
    <w:rsid w:val="00EE670C"/>
    <w:rsid w:val="00EE6920"/>
    <w:rsid w:val="00EF570C"/>
    <w:rsid w:val="00F16986"/>
    <w:rsid w:val="00F17DD4"/>
    <w:rsid w:val="00F17F0C"/>
    <w:rsid w:val="00F207B8"/>
    <w:rsid w:val="00F23291"/>
    <w:rsid w:val="00F26BCB"/>
    <w:rsid w:val="00F30C9B"/>
    <w:rsid w:val="00F373BC"/>
    <w:rsid w:val="00F43EBC"/>
    <w:rsid w:val="00F44D2A"/>
    <w:rsid w:val="00F464AA"/>
    <w:rsid w:val="00F4687E"/>
    <w:rsid w:val="00F51872"/>
    <w:rsid w:val="00F55BBD"/>
    <w:rsid w:val="00F61A91"/>
    <w:rsid w:val="00F66193"/>
    <w:rsid w:val="00F711C2"/>
    <w:rsid w:val="00F71847"/>
    <w:rsid w:val="00F73651"/>
    <w:rsid w:val="00F743D2"/>
    <w:rsid w:val="00F76D61"/>
    <w:rsid w:val="00F8013D"/>
    <w:rsid w:val="00F814D0"/>
    <w:rsid w:val="00F826FF"/>
    <w:rsid w:val="00F8373D"/>
    <w:rsid w:val="00F85698"/>
    <w:rsid w:val="00F86377"/>
    <w:rsid w:val="00F8674F"/>
    <w:rsid w:val="00F90FBF"/>
    <w:rsid w:val="00FA2069"/>
    <w:rsid w:val="00FC34F9"/>
    <w:rsid w:val="00FC5BC2"/>
    <w:rsid w:val="00FD27C8"/>
    <w:rsid w:val="00FD4ECA"/>
    <w:rsid w:val="00FD570E"/>
    <w:rsid w:val="00FD591D"/>
    <w:rsid w:val="00FD63AE"/>
    <w:rsid w:val="00FE117A"/>
    <w:rsid w:val="00FE11A0"/>
    <w:rsid w:val="00FE7D22"/>
    <w:rsid w:val="00FF53B3"/>
    <w:rsid w:val="00FF6FAF"/>
    <w:rsid w:val="00FF728C"/>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mbria" w:eastAsia="MS Mincho" w:hAnsi="Cambria" w:cs="Times New Roman"/>
        <w:sz w:val="22"/>
        <w:szCs w:val="22"/>
        <w:lang w:val="ru-RU" w:eastAsia="ru-RU" w:bidi="ar-SA"/>
      </w:rPr>
    </w:rPrDefault>
    <w:pPrDefault/>
  </w:docDefaults>
  <w:latentStyles w:defLockedState="0" w:defUIPriority="99" w:defSemiHidden="1" w:defUnhideWhenUsed="0" w:defQFormat="0" w:count="267">
    <w:lsdException w:name="Normal" w:locked="1" w:semiHidden="0" w:uiPriority="0" w:qFormat="1"/>
    <w:lsdException w:name="heading 1" w:locked="1" w:semiHidden="0" w:uiPriority="0" w:qFormat="1"/>
    <w:lsdException w:name="heading 2" w:locked="1" w:semiHidden="0" w:uiPriority="0" w:qFormat="1"/>
    <w:lsdException w:name="heading 3" w:locked="1" w:semiHidden="0" w:uiPriority="0" w:qFormat="1"/>
    <w:lsdException w:name="heading 4" w:locked="1" w:semiHidden="0" w:uiPriority="0" w:qFormat="1"/>
    <w:lsdException w:name="heading 5" w:locked="1" w:semiHidden="0" w:uiPriority="0" w:qFormat="1"/>
    <w:lsdException w:name="heading 6" w:locked="1" w:semiHidden="0" w:uiPriority="0" w:qFormat="1"/>
    <w:lsdException w:name="heading 7" w:locked="1" w:uiPriority="0" w:unhideWhenUsed="1" w:qFormat="1"/>
    <w:lsdException w:name="heading 8" w:locked="1" w:uiPriority="0" w:unhideWhenUsed="1" w:qFormat="1"/>
    <w:lsdException w:name="heading 9" w:locked="1" w:uiPriority="0" w:unhideWhenUsed="1" w:qFormat="1"/>
    <w:lsdException w:name="index 1" w:unhideWhenUsed="1"/>
    <w:lsdException w:name="index 2" w:unhideWhenUsed="1"/>
    <w:lsdException w:name="index 3" w:unhideWhenUsed="1"/>
    <w:lsdException w:name="index 4" w:unhideWhenUsed="1"/>
    <w:lsdException w:name="index 5" w:unhideWhenUsed="1"/>
    <w:lsdException w:name="index 6" w:unhideWhenUsed="1"/>
    <w:lsdException w:name="index 7" w:unhideWhenUsed="1"/>
    <w:lsdException w:name="index 8" w:unhideWhenUsed="1"/>
    <w:lsdException w:name="index 9" w:unhideWhenUsed="1"/>
    <w:lsdException w:name="toc 1" w:locked="1" w:semiHidden="0" w:uiPriority="0"/>
    <w:lsdException w:name="toc 2" w:locked="1" w:semiHidden="0" w:uiPriority="0"/>
    <w:lsdException w:name="toc 3" w:locked="1" w:semiHidden="0" w:uiPriority="0"/>
    <w:lsdException w:name="toc 4" w:locked="1" w:semiHidden="0" w:uiPriority="0"/>
    <w:lsdException w:name="toc 5" w:locked="1" w:semiHidden="0" w:uiPriority="0"/>
    <w:lsdException w:name="toc 6" w:locked="1" w:semiHidden="0" w:uiPriority="0"/>
    <w:lsdException w:name="toc 7" w:locked="1" w:semiHidden="0" w:uiPriority="0"/>
    <w:lsdException w:name="toc 8" w:locked="1" w:semiHidden="0" w:uiPriority="0"/>
    <w:lsdException w:name="toc 9" w:locked="1" w:semiHidden="0" w:uiPriority="0"/>
    <w:lsdException w:name="Normal Indent" w:unhideWhenUsed="1"/>
    <w:lsdException w:name="footnote text" w:locked="1" w:semiHidden="0" w:uiPriority="0"/>
    <w:lsdException w:name="annotation text" w:unhideWhenUsed="1"/>
    <w:lsdException w:name="header" w:unhideWhenUsed="1"/>
    <w:lsdException w:name="footer" w:unhideWhenUsed="1"/>
    <w:lsdException w:name="index heading" w:unhideWhenUsed="1"/>
    <w:lsdException w:name="caption" w:locked="1" w:uiPriority="0" w:unhideWhenUsed="1" w:qFormat="1"/>
    <w:lsdException w:name="table of figures" w:unhideWhenUsed="1"/>
    <w:lsdException w:name="envelope address" w:unhideWhenUsed="1"/>
    <w:lsdException w:name="envelope return" w:unhideWhenUsed="1"/>
    <w:lsdException w:name="footnote reference" w:locked="1" w:semiHidden="0" w:uiPriority="0"/>
    <w:lsdException w:name="annotation reference" w:unhideWhenUsed="1"/>
    <w:lsdException w:name="line number" w:unhideWhenUsed="1"/>
    <w:lsdException w:name="page number" w:unhideWhenUsed="1"/>
    <w:lsdException w:name="endnote reference" w:unhideWhenUsed="1"/>
    <w:lsdException w:name="endnote text" w:unhideWhenUsed="1"/>
    <w:lsdException w:name="table of authorities" w:unhideWhenUsed="1"/>
    <w:lsdException w:name="macro" w:unhideWhenUsed="1"/>
    <w:lsdException w:name="toa heading" w:unhideWhenUsed="1"/>
    <w:lsdException w:name="List" w:unhideWhenUsed="1"/>
    <w:lsdException w:name="List Bullet" w:unhideWhenUsed="1"/>
    <w:lsdException w:name="List Number" w:unhideWhenUsed="1"/>
    <w:lsdException w:name="List 2" w:unhideWhenUsed="1"/>
    <w:lsdException w:name="List 3" w:unhideWhenUsed="1"/>
    <w:lsdException w:name="List 4" w:unhideWhenUsed="1"/>
    <w:lsdException w:name="List 5" w:unhideWhenUsed="1"/>
    <w:lsdException w:name="List Bullet 2" w:unhideWhenUsed="1"/>
    <w:lsdException w:name="List Bullet 3" w:unhideWhenUsed="1"/>
    <w:lsdException w:name="List Bullet 4" w:unhideWhenUsed="1"/>
    <w:lsdException w:name="List Bullet 5" w:unhideWhenUsed="1"/>
    <w:lsdException w:name="List Number 2" w:unhideWhenUsed="1"/>
    <w:lsdException w:name="List Number 3" w:unhideWhenUsed="1"/>
    <w:lsdException w:name="List Number 4" w:unhideWhenUsed="1"/>
    <w:lsdException w:name="List Number 5" w:unhideWhenUsed="1"/>
    <w:lsdException w:name="Title" w:locked="1" w:semiHidden="0" w:uiPriority="0" w:qFormat="1"/>
    <w:lsdException w:name="Closing" w:unhideWhenUsed="1"/>
    <w:lsdException w:name="Signature" w:unhideWhenUsed="1"/>
    <w:lsdException w:name="Default Paragraph Font" w:locked="1" w:semiHidden="0" w:uiPriority="0"/>
    <w:lsdException w:name="Body Text" w:locked="1" w:semiHidden="0" w:uiPriority="0"/>
    <w:lsdException w:name="Body Text Indent" w:unhideWhenUsed="1"/>
    <w:lsdException w:name="List Continue" w:unhideWhenUsed="1"/>
    <w:lsdException w:name="List Continue 2" w:unhideWhenUsed="1"/>
    <w:lsdException w:name="List Continue 3" w:unhideWhenUsed="1"/>
    <w:lsdException w:name="List Continue 4" w:unhideWhenUsed="1"/>
    <w:lsdException w:name="List Continue 5" w:unhideWhenUsed="1"/>
    <w:lsdException w:name="Message Header" w:unhideWhenUsed="1"/>
    <w:lsdException w:name="Subtitle" w:locked="1" w:semiHidden="0" w:uiPriority="0" w:qFormat="1"/>
    <w:lsdException w:name="Salutation" w:unhideWhenUsed="1"/>
    <w:lsdException w:name="Date" w:unhideWhenUsed="1"/>
    <w:lsdException w:name="Body Text First Indent" w:unhideWhenUsed="1"/>
    <w:lsdException w:name="Body Text First Indent 2" w:unhideWhenUsed="1"/>
    <w:lsdException w:name="Note Heading" w:unhideWhenUsed="1"/>
    <w:lsdException w:name="Body Text 2" w:unhideWhenUsed="1"/>
    <w:lsdException w:name="Body Text 3" w:unhideWhenUsed="1"/>
    <w:lsdException w:name="Body Text Indent 2" w:unhideWhenUsed="1"/>
    <w:lsdException w:name="Body Text Indent 3" w:unhideWhenUsed="1"/>
    <w:lsdException w:name="Block Text" w:unhideWhenUsed="1"/>
    <w:lsdException w:name="Hyperlink" w:unhideWhenUsed="1"/>
    <w:lsdException w:name="FollowedHyperlink" w:unhideWhenUsed="1"/>
    <w:lsdException w:name="Strong" w:locked="1" w:semiHidden="0" w:uiPriority="0" w:qFormat="1"/>
    <w:lsdException w:name="Emphasis" w:locked="1" w:semiHidden="0" w:uiPriority="0" w:qFormat="1"/>
    <w:lsdException w:name="Document Map" w:unhideWhenUsed="1"/>
    <w:lsdException w:name="Plain Text" w:unhideWhenUsed="1"/>
    <w:lsdException w:name="E-mail Signature" w:unhideWhenUsed="1"/>
    <w:lsdException w:name="HTML Top of Form" w:unhideWhenUsed="1"/>
    <w:lsdException w:name="HTML Bottom of Form" w:unhideWhenUsed="1"/>
    <w:lsdException w:name="Normal (Web)" w:unhideWhenUsed="1"/>
    <w:lsdException w:name="HTML Acronym" w:unhideWhenUsed="1"/>
    <w:lsdException w:name="HTML Address" w:unhideWhenUsed="1"/>
    <w:lsdException w:name="HTML Cite" w:unhideWhenUsed="1"/>
    <w:lsdException w:name="HTML Code" w:unhideWhenUsed="1"/>
    <w:lsdException w:name="HTML Definition" w:unhideWhenUsed="1"/>
    <w:lsdException w:name="HTML Keyboard" w:unhideWhenUsed="1"/>
    <w:lsdException w:name="HTML Preformatted" w:unhideWhenUsed="1"/>
    <w:lsdException w:name="HTML Sample" w:unhideWhenUsed="1"/>
    <w:lsdException w:name="HTML Typewriter" w:unhideWhenUsed="1"/>
    <w:lsdException w:name="HTML Variable" w:unhideWhenUsed="1"/>
    <w:lsdException w:name="Normal Table" w:unhideWhenUsed="1"/>
    <w:lsdException w:name="annotation subject" w:unhideWhenUsed="1"/>
    <w:lsdException w:name="No List" w:unhideWhenUsed="1"/>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Balloon Text" w:locked="1" w:semiHidden="0" w:uiPriority="0"/>
    <w:lsdException w:name="Table Grid" w:locked="1" w:semiHidden="0" w:uiPriority="0"/>
    <w:lsdException w:name="Table Theme" w:unhideWhenUsed="1"/>
    <w:lsdException w:name="No Spacing" w:semiHidden="0"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uiPriority="34" w:qFormat="1"/>
    <w:lsdException w:name="Quote" w:semiHidden="0" w:uiPriority="29" w:qFormat="1"/>
    <w:lsdException w:name="Intense Quote" w:semiHidden="0"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uiPriority="39" w:unhideWhenUsed="1" w:qFormat="1"/>
  </w:latentStyles>
  <w:style w:type="paragraph" w:default="1" w:styleId="Normal">
    <w:name w:val="Normal"/>
    <w:aliases w:val="текст"/>
    <w:qFormat/>
    <w:rsid w:val="002A6891"/>
    <w:pPr>
      <w:spacing w:after="120" w:line="340" w:lineRule="exact"/>
      <w:jc w:val="both"/>
    </w:pPr>
    <w:rPr>
      <w:rFonts w:ascii="Times New Roman" w:hAnsi="Times New Roman"/>
      <w:sz w:val="24"/>
      <w:szCs w:val="24"/>
      <w:lang w:eastAsia="en-US"/>
    </w:rPr>
  </w:style>
  <w:style w:type="paragraph" w:styleId="Heading1">
    <w:name w:val="heading 1"/>
    <w:basedOn w:val="Normal"/>
    <w:next w:val="Normal"/>
    <w:link w:val="Heading1Char"/>
    <w:uiPriority w:val="99"/>
    <w:qFormat/>
    <w:rsid w:val="00DB3004"/>
    <w:pPr>
      <w:keepNext/>
      <w:keepLines/>
      <w:spacing w:before="480" w:after="360" w:line="480" w:lineRule="atLeast"/>
      <w:jc w:val="left"/>
      <w:outlineLvl w:val="0"/>
    </w:pPr>
    <w:rPr>
      <w:rFonts w:ascii="Trebuchet MS" w:eastAsia="MS Gothic" w:hAnsi="Trebuchet MS"/>
      <w:b/>
      <w:bCs/>
      <w:color w:val="47132B"/>
      <w:sz w:val="36"/>
      <w:szCs w:val="36"/>
      <w:lang w:eastAsia="ru-RU"/>
    </w:rPr>
  </w:style>
  <w:style w:type="paragraph" w:styleId="Heading2">
    <w:name w:val="heading 2"/>
    <w:aliases w:val="Заголовок2"/>
    <w:basedOn w:val="Normal"/>
    <w:next w:val="Normal"/>
    <w:link w:val="Heading2Char"/>
    <w:autoRedefine/>
    <w:uiPriority w:val="99"/>
    <w:qFormat/>
    <w:rsid w:val="00B65E8C"/>
    <w:pPr>
      <w:keepNext/>
      <w:keepLines/>
      <w:spacing w:before="480" w:line="240" w:lineRule="atLeast"/>
      <w:jc w:val="left"/>
      <w:outlineLvl w:val="1"/>
    </w:pPr>
    <w:rPr>
      <w:rFonts w:ascii="Trebuchet MS" w:eastAsia="MS Gothic" w:hAnsi="Trebuchet MS"/>
      <w:b/>
      <w:bCs/>
      <w:color w:val="2EA8A0"/>
      <w:sz w:val="28"/>
      <w:szCs w:val="26"/>
    </w:rPr>
  </w:style>
  <w:style w:type="paragraph" w:styleId="Heading3">
    <w:name w:val="heading 3"/>
    <w:basedOn w:val="Normal"/>
    <w:next w:val="Normal"/>
    <w:link w:val="Heading3Char"/>
    <w:autoRedefine/>
    <w:uiPriority w:val="99"/>
    <w:qFormat/>
    <w:rsid w:val="000903E8"/>
    <w:pPr>
      <w:keepNext/>
      <w:keepLines/>
      <w:spacing w:before="240" w:line="240" w:lineRule="auto"/>
      <w:jc w:val="left"/>
      <w:outlineLvl w:val="2"/>
    </w:pPr>
    <w:rPr>
      <w:rFonts w:ascii="Trebuchet MS" w:eastAsia="MS Gothic" w:hAnsi="Trebuchet MS"/>
      <w:b/>
      <w:bCs/>
      <w:i/>
      <w:color w:val="D39549"/>
    </w:rPr>
  </w:style>
  <w:style w:type="paragraph" w:styleId="Heading4">
    <w:name w:val="heading 4"/>
    <w:basedOn w:val="Normal"/>
    <w:next w:val="Normal"/>
    <w:link w:val="Heading4Char"/>
    <w:uiPriority w:val="99"/>
    <w:qFormat/>
    <w:rsid w:val="000259AE"/>
    <w:pPr>
      <w:keepNext/>
      <w:keepLines/>
      <w:spacing w:before="240" w:line="240" w:lineRule="auto"/>
      <w:jc w:val="left"/>
      <w:outlineLvl w:val="3"/>
    </w:pPr>
    <w:rPr>
      <w:rFonts w:ascii="Trebuchet MS" w:eastAsia="MS Gothic" w:hAnsi="Trebuchet MS"/>
      <w:b/>
      <w:bCs/>
      <w:iCs/>
      <w:color w:val="2B2222"/>
      <w:sz w:val="22"/>
      <w:u w:val="single"/>
    </w:rPr>
  </w:style>
  <w:style w:type="paragraph" w:styleId="Heading5">
    <w:name w:val="heading 5"/>
    <w:basedOn w:val="Normal"/>
    <w:next w:val="Normal"/>
    <w:link w:val="Heading5Char"/>
    <w:uiPriority w:val="99"/>
    <w:qFormat/>
    <w:rsid w:val="000A6460"/>
    <w:pPr>
      <w:keepNext/>
      <w:keepLines/>
      <w:spacing w:before="200" w:after="0"/>
      <w:outlineLvl w:val="4"/>
    </w:pPr>
    <w:rPr>
      <w:rFonts w:eastAsia="MS Gothic"/>
      <w:b/>
      <w:color w:val="2B2222"/>
    </w:rPr>
  </w:style>
  <w:style w:type="paragraph" w:styleId="Heading6">
    <w:name w:val="heading 6"/>
    <w:basedOn w:val="Normal"/>
    <w:next w:val="Normal"/>
    <w:link w:val="Heading6Char"/>
    <w:uiPriority w:val="99"/>
    <w:qFormat/>
    <w:rsid w:val="000A6460"/>
    <w:pPr>
      <w:keepNext/>
      <w:keepLines/>
      <w:spacing w:before="200" w:after="0"/>
      <w:outlineLvl w:val="5"/>
    </w:pPr>
    <w:rPr>
      <w:rFonts w:eastAsia="MS Gothic"/>
      <w:i/>
      <w:iCs/>
      <w:color w:val="2B2222"/>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DB3004"/>
    <w:rPr>
      <w:rFonts w:ascii="Trebuchet MS" w:eastAsia="MS Gothic" w:hAnsi="Trebuchet MS"/>
      <w:b/>
      <w:color w:val="47132B"/>
      <w:sz w:val="36"/>
      <w:lang w:val="ru-RU"/>
    </w:rPr>
  </w:style>
  <w:style w:type="character" w:customStyle="1" w:styleId="Heading2Char">
    <w:name w:val="Heading 2 Char"/>
    <w:aliases w:val="Заголовок2 Char"/>
    <w:basedOn w:val="DefaultParagraphFont"/>
    <w:link w:val="Heading2"/>
    <w:uiPriority w:val="99"/>
    <w:locked/>
    <w:rsid w:val="00B65E8C"/>
    <w:rPr>
      <w:rFonts w:ascii="Trebuchet MS" w:eastAsia="MS Gothic" w:hAnsi="Trebuchet MS"/>
      <w:b/>
      <w:color w:val="2EA8A0"/>
      <w:sz w:val="26"/>
      <w:lang w:eastAsia="en-US"/>
    </w:rPr>
  </w:style>
  <w:style w:type="character" w:customStyle="1" w:styleId="Heading3Char">
    <w:name w:val="Heading 3 Char"/>
    <w:basedOn w:val="DefaultParagraphFont"/>
    <w:link w:val="Heading3"/>
    <w:uiPriority w:val="99"/>
    <w:locked/>
    <w:rsid w:val="000903E8"/>
    <w:rPr>
      <w:rFonts w:ascii="Trebuchet MS" w:eastAsia="MS Gothic" w:hAnsi="Trebuchet MS"/>
      <w:b/>
      <w:i/>
      <w:color w:val="D39549"/>
      <w:sz w:val="24"/>
      <w:lang w:eastAsia="en-US"/>
    </w:rPr>
  </w:style>
  <w:style w:type="character" w:customStyle="1" w:styleId="Heading4Char">
    <w:name w:val="Heading 4 Char"/>
    <w:basedOn w:val="DefaultParagraphFont"/>
    <w:link w:val="Heading4"/>
    <w:uiPriority w:val="99"/>
    <w:locked/>
    <w:rsid w:val="000259AE"/>
    <w:rPr>
      <w:rFonts w:ascii="Trebuchet MS" w:eastAsia="MS Gothic" w:hAnsi="Trebuchet MS" w:cs="Times New Roman"/>
      <w:b/>
      <w:bCs/>
      <w:iCs/>
      <w:color w:val="2B2222"/>
      <w:sz w:val="24"/>
      <w:szCs w:val="24"/>
      <w:u w:val="single"/>
      <w:lang w:val="ru-RU" w:eastAsia="en-US" w:bidi="ar-SA"/>
    </w:rPr>
  </w:style>
  <w:style w:type="character" w:customStyle="1" w:styleId="Heading5Char">
    <w:name w:val="Heading 5 Char"/>
    <w:basedOn w:val="DefaultParagraphFont"/>
    <w:link w:val="Heading5"/>
    <w:uiPriority w:val="99"/>
    <w:locked/>
    <w:rsid w:val="000A6460"/>
    <w:rPr>
      <w:rFonts w:ascii="Times New Roman" w:eastAsia="MS Gothic" w:hAnsi="Times New Roman" w:cs="Times New Roman"/>
      <w:b/>
      <w:color w:val="2B2222"/>
      <w:sz w:val="24"/>
      <w:szCs w:val="24"/>
      <w:lang w:eastAsia="en-US"/>
    </w:rPr>
  </w:style>
  <w:style w:type="character" w:customStyle="1" w:styleId="Heading6Char">
    <w:name w:val="Heading 6 Char"/>
    <w:basedOn w:val="DefaultParagraphFont"/>
    <w:link w:val="Heading6"/>
    <w:uiPriority w:val="99"/>
    <w:locked/>
    <w:rsid w:val="000A6460"/>
    <w:rPr>
      <w:rFonts w:ascii="Times New Roman" w:eastAsia="MS Gothic" w:hAnsi="Times New Roman" w:cs="Times New Roman"/>
      <w:i/>
      <w:iCs/>
      <w:color w:val="2B2222"/>
      <w:sz w:val="24"/>
      <w:szCs w:val="24"/>
      <w:lang w:eastAsia="en-US"/>
    </w:rPr>
  </w:style>
  <w:style w:type="paragraph" w:styleId="BalloonText">
    <w:name w:val="Balloon Text"/>
    <w:basedOn w:val="Normal"/>
    <w:link w:val="BalloonTextChar"/>
    <w:uiPriority w:val="99"/>
    <w:semiHidden/>
    <w:rsid w:val="00E950F2"/>
    <w:rPr>
      <w:rFonts w:ascii="Lucida Grande" w:hAnsi="Lucida Grande"/>
      <w:sz w:val="18"/>
      <w:szCs w:val="18"/>
      <w:lang w:eastAsia="ru-RU"/>
    </w:rPr>
  </w:style>
  <w:style w:type="character" w:customStyle="1" w:styleId="BalloonTextChar">
    <w:name w:val="Balloon Text Char"/>
    <w:basedOn w:val="DefaultParagraphFont"/>
    <w:link w:val="BalloonText"/>
    <w:uiPriority w:val="99"/>
    <w:semiHidden/>
    <w:locked/>
    <w:rsid w:val="00E950F2"/>
    <w:rPr>
      <w:rFonts w:ascii="Lucida Grande" w:hAnsi="Lucida Grande"/>
      <w:sz w:val="18"/>
    </w:rPr>
  </w:style>
  <w:style w:type="paragraph" w:customStyle="1" w:styleId="a1">
    <w:name w:val="Колонтитул тип документа"/>
    <w:uiPriority w:val="99"/>
    <w:rsid w:val="008A317C"/>
    <w:pPr>
      <w:spacing w:after="120"/>
      <w:jc w:val="right"/>
    </w:pPr>
    <w:rPr>
      <w:rFonts w:ascii="Trebuchet MS" w:hAnsi="Trebuchet MS"/>
      <w:b/>
      <w:bCs/>
      <w:caps/>
      <w:color w:val="D39549"/>
      <w:spacing w:val="40"/>
      <w:kern w:val="16"/>
      <w:sz w:val="20"/>
      <w:szCs w:val="20"/>
      <w:lang w:eastAsia="en-US"/>
    </w:rPr>
  </w:style>
  <w:style w:type="paragraph" w:styleId="Footer">
    <w:name w:val="footer"/>
    <w:basedOn w:val="Normal"/>
    <w:link w:val="FooterChar"/>
    <w:uiPriority w:val="99"/>
    <w:rsid w:val="00A30DDF"/>
    <w:pPr>
      <w:tabs>
        <w:tab w:val="center" w:pos="4320"/>
        <w:tab w:val="right" w:pos="8640"/>
      </w:tabs>
      <w:spacing w:after="0" w:line="240" w:lineRule="auto"/>
    </w:pPr>
    <w:rPr>
      <w:sz w:val="20"/>
      <w:szCs w:val="20"/>
      <w:lang w:eastAsia="ru-RU"/>
    </w:rPr>
  </w:style>
  <w:style w:type="character" w:customStyle="1" w:styleId="FooterChar">
    <w:name w:val="Footer Char"/>
    <w:basedOn w:val="DefaultParagraphFont"/>
    <w:link w:val="Footer"/>
    <w:uiPriority w:val="99"/>
    <w:locked/>
    <w:rsid w:val="00A30DDF"/>
    <w:rPr>
      <w:rFonts w:ascii="Times New Roman" w:hAnsi="Times New Roman"/>
      <w:lang w:val="ru-RU"/>
    </w:rPr>
  </w:style>
  <w:style w:type="paragraph" w:customStyle="1" w:styleId="1">
    <w:name w:val="1стр — тип документа"/>
    <w:uiPriority w:val="99"/>
    <w:rsid w:val="004C4908"/>
    <w:rPr>
      <w:rFonts w:ascii="Trebuchet MS" w:hAnsi="Trebuchet MS"/>
      <w:b/>
      <w:color w:val="FFFFFF"/>
      <w:sz w:val="24"/>
      <w:szCs w:val="24"/>
      <w:lang w:eastAsia="en-US"/>
    </w:rPr>
  </w:style>
  <w:style w:type="character" w:styleId="PageNumber">
    <w:name w:val="page number"/>
    <w:basedOn w:val="DefaultParagraphFont"/>
    <w:uiPriority w:val="99"/>
    <w:rsid w:val="00432AAB"/>
    <w:rPr>
      <w:rFonts w:cs="Times New Roman"/>
    </w:rPr>
  </w:style>
  <w:style w:type="paragraph" w:styleId="TOC4">
    <w:name w:val="toc 4"/>
    <w:basedOn w:val="Normal"/>
    <w:next w:val="Normal"/>
    <w:autoRedefine/>
    <w:uiPriority w:val="99"/>
    <w:semiHidden/>
    <w:rsid w:val="00432AAB"/>
    <w:rPr>
      <w:sz w:val="22"/>
      <w:szCs w:val="22"/>
    </w:rPr>
  </w:style>
  <w:style w:type="paragraph" w:styleId="TOC5">
    <w:name w:val="toc 5"/>
    <w:basedOn w:val="Normal"/>
    <w:next w:val="Normal"/>
    <w:autoRedefine/>
    <w:uiPriority w:val="99"/>
    <w:semiHidden/>
    <w:rsid w:val="00432AAB"/>
    <w:rPr>
      <w:sz w:val="22"/>
      <w:szCs w:val="22"/>
    </w:rPr>
  </w:style>
  <w:style w:type="paragraph" w:styleId="TOC6">
    <w:name w:val="toc 6"/>
    <w:basedOn w:val="Normal"/>
    <w:next w:val="Normal"/>
    <w:autoRedefine/>
    <w:uiPriority w:val="99"/>
    <w:semiHidden/>
    <w:rsid w:val="00432AAB"/>
    <w:rPr>
      <w:sz w:val="22"/>
      <w:szCs w:val="22"/>
    </w:rPr>
  </w:style>
  <w:style w:type="paragraph" w:styleId="TOC7">
    <w:name w:val="toc 7"/>
    <w:basedOn w:val="Normal"/>
    <w:next w:val="Normal"/>
    <w:autoRedefine/>
    <w:uiPriority w:val="99"/>
    <w:semiHidden/>
    <w:rsid w:val="00432AAB"/>
    <w:rPr>
      <w:sz w:val="22"/>
      <w:szCs w:val="22"/>
    </w:rPr>
  </w:style>
  <w:style w:type="paragraph" w:styleId="TOC8">
    <w:name w:val="toc 8"/>
    <w:basedOn w:val="Normal"/>
    <w:next w:val="Normal"/>
    <w:autoRedefine/>
    <w:uiPriority w:val="99"/>
    <w:semiHidden/>
    <w:rsid w:val="00432AAB"/>
    <w:rPr>
      <w:sz w:val="22"/>
      <w:szCs w:val="22"/>
    </w:rPr>
  </w:style>
  <w:style w:type="paragraph" w:styleId="TOC9">
    <w:name w:val="toc 9"/>
    <w:basedOn w:val="Normal"/>
    <w:next w:val="Normal"/>
    <w:autoRedefine/>
    <w:uiPriority w:val="99"/>
    <w:semiHidden/>
    <w:rsid w:val="00432AAB"/>
    <w:rPr>
      <w:sz w:val="22"/>
      <w:szCs w:val="22"/>
    </w:rPr>
  </w:style>
  <w:style w:type="paragraph" w:styleId="Header">
    <w:name w:val="header"/>
    <w:basedOn w:val="Normal"/>
    <w:link w:val="HeaderChar"/>
    <w:uiPriority w:val="99"/>
    <w:rsid w:val="00D3791A"/>
    <w:pPr>
      <w:tabs>
        <w:tab w:val="center" w:pos="4320"/>
        <w:tab w:val="right" w:pos="8640"/>
      </w:tabs>
      <w:spacing w:after="0" w:line="240" w:lineRule="auto"/>
    </w:pPr>
    <w:rPr>
      <w:sz w:val="20"/>
      <w:szCs w:val="20"/>
      <w:lang w:eastAsia="ru-RU"/>
    </w:rPr>
  </w:style>
  <w:style w:type="character" w:customStyle="1" w:styleId="HeaderChar">
    <w:name w:val="Header Char"/>
    <w:basedOn w:val="DefaultParagraphFont"/>
    <w:link w:val="Header"/>
    <w:uiPriority w:val="99"/>
    <w:locked/>
    <w:rsid w:val="00D3791A"/>
    <w:rPr>
      <w:rFonts w:ascii="Times New Roman" w:hAnsi="Times New Roman"/>
      <w:lang w:val="ru-RU"/>
    </w:rPr>
  </w:style>
  <w:style w:type="paragraph" w:customStyle="1" w:styleId="a2">
    <w:name w:val="Введение"/>
    <w:autoRedefine/>
    <w:uiPriority w:val="99"/>
    <w:rsid w:val="007D4B4A"/>
    <w:pPr>
      <w:tabs>
        <w:tab w:val="right" w:pos="9072"/>
      </w:tabs>
      <w:spacing w:after="360" w:line="360" w:lineRule="atLeast"/>
      <w:ind w:left="2268"/>
    </w:pPr>
    <w:rPr>
      <w:rFonts w:ascii="Trebuchet MS" w:eastAsia="MS Gothic" w:hAnsi="Trebuchet MS"/>
      <w:bCs/>
      <w:i/>
      <w:color w:val="2B2222"/>
      <w:sz w:val="28"/>
      <w:szCs w:val="28"/>
      <w:lang w:eastAsia="en-US"/>
    </w:rPr>
  </w:style>
  <w:style w:type="paragraph" w:customStyle="1" w:styleId="10">
    <w:name w:val="1стр — название"/>
    <w:uiPriority w:val="99"/>
    <w:rsid w:val="00FD570E"/>
    <w:rPr>
      <w:rFonts w:ascii="Trebuchet MS" w:hAnsi="Trebuchet MS"/>
      <w:color w:val="FFFFFF"/>
      <w:sz w:val="72"/>
      <w:szCs w:val="24"/>
      <w:lang w:val="en-US" w:eastAsia="en-US"/>
    </w:rPr>
  </w:style>
  <w:style w:type="paragraph" w:customStyle="1" w:styleId="a3">
    <w:name w:val="Колонтитул Тема справки"/>
    <w:uiPriority w:val="99"/>
    <w:rsid w:val="00C90A7F"/>
    <w:pPr>
      <w:jc w:val="right"/>
    </w:pPr>
    <w:rPr>
      <w:rFonts w:ascii="Trebuchet MS Bold" w:hAnsi="Trebuchet MS Bold"/>
      <w:color w:val="D39549"/>
      <w:kern w:val="16"/>
      <w:sz w:val="20"/>
      <w:szCs w:val="20"/>
      <w:lang w:eastAsia="en-US"/>
    </w:rPr>
  </w:style>
  <w:style w:type="paragraph" w:customStyle="1" w:styleId="11">
    <w:name w:val="1стр — дата"/>
    <w:uiPriority w:val="99"/>
    <w:rsid w:val="00BE37ED"/>
    <w:pPr>
      <w:framePr w:hSpace="181" w:vSpace="181" w:wrap="around" w:vAnchor="text" w:hAnchor="text" w:y="1702"/>
    </w:pPr>
    <w:rPr>
      <w:rFonts w:ascii="Trebuchet MS" w:hAnsi="Trebuchet MS"/>
      <w:color w:val="FFFFFF"/>
      <w:sz w:val="24"/>
      <w:szCs w:val="24"/>
      <w:lang w:eastAsia="en-US"/>
    </w:rPr>
  </w:style>
  <w:style w:type="table" w:styleId="TableGrid">
    <w:name w:val="Table Grid"/>
    <w:basedOn w:val="TableNormal"/>
    <w:uiPriority w:val="99"/>
    <w:rsid w:val="00C47963"/>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
    <w:name w:val="Светлый список1"/>
    <w:uiPriority w:val="99"/>
    <w:rsid w:val="00C47963"/>
    <w:rPr>
      <w:sz w:val="20"/>
      <w:szCs w:val="20"/>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0" w:after="0"/>
      </w:pPr>
      <w:rPr>
        <w:rFonts w:cs="Times New Roman"/>
        <w:b/>
        <w:bCs/>
        <w:color w:val="FFFFFF"/>
      </w:rPr>
      <w:tblPr/>
      <w:tcPr>
        <w:shd w:val="clear" w:color="auto" w:fill="000000"/>
      </w:tcPr>
    </w:tblStylePr>
    <w:tblStylePr w:type="lastRow">
      <w:pPr>
        <w:spacing w:before="0" w:after="0"/>
      </w:pPr>
      <w:rPr>
        <w:rFonts w:cs="Times New Roman"/>
        <w:b/>
        <w:bCs/>
      </w:rPr>
      <w:tblPr/>
      <w:tcPr>
        <w:tcBorders>
          <w:top w:val="double" w:sz="6" w:space="0" w:color="000000"/>
          <w:left w:val="single" w:sz="8" w:space="0" w:color="000000"/>
          <w:bottom w:val="single" w:sz="8" w:space="0" w:color="000000"/>
          <w:right w:val="single" w:sz="8" w:space="0" w:color="000000"/>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000000"/>
          <w:left w:val="single" w:sz="8" w:space="0" w:color="000000"/>
          <w:bottom w:val="single" w:sz="8" w:space="0" w:color="000000"/>
          <w:right w:val="single" w:sz="8" w:space="0" w:color="000000"/>
        </w:tcBorders>
      </w:tcPr>
    </w:tblStylePr>
    <w:tblStylePr w:type="band1Horz">
      <w:rPr>
        <w:rFonts w:cs="Times New Roman"/>
      </w:rPr>
      <w:tblPr/>
      <w:tcPr>
        <w:tcBorders>
          <w:top w:val="single" w:sz="8" w:space="0" w:color="000000"/>
          <w:left w:val="single" w:sz="8" w:space="0" w:color="000000"/>
          <w:bottom w:val="single" w:sz="8" w:space="0" w:color="000000"/>
          <w:right w:val="single" w:sz="8" w:space="0" w:color="000000"/>
        </w:tcBorders>
      </w:tcPr>
    </w:tblStylePr>
  </w:style>
  <w:style w:type="table" w:customStyle="1" w:styleId="-11">
    <w:name w:val="Светлый список - Акцент 11"/>
    <w:uiPriority w:val="99"/>
    <w:rsid w:val="00C47963"/>
    <w:rPr>
      <w:sz w:val="20"/>
      <w:szCs w:val="20"/>
    </w:rPr>
    <w:tblPr>
      <w:tblStyleRowBandSize w:val="1"/>
      <w:tblStyleColBandSize w:val="1"/>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tblStylePr w:type="firstRow">
      <w:pPr>
        <w:spacing w:before="0" w:after="0"/>
      </w:pPr>
      <w:rPr>
        <w:rFonts w:cs="Times New Roman"/>
        <w:b/>
        <w:bCs/>
        <w:color w:val="FFFFFF"/>
      </w:rPr>
      <w:tblPr/>
      <w:tcPr>
        <w:shd w:val="clear" w:color="auto" w:fill="4F81BD"/>
      </w:tcPr>
    </w:tblStylePr>
    <w:tblStylePr w:type="lastRow">
      <w:pPr>
        <w:spacing w:before="0" w:after="0"/>
      </w:pPr>
      <w:rPr>
        <w:rFonts w:cs="Times New Roman"/>
        <w:b/>
        <w:bCs/>
      </w:rPr>
      <w:tblPr/>
      <w:tcPr>
        <w:tcBorders>
          <w:top w:val="double" w:sz="6" w:space="0" w:color="4F81BD"/>
          <w:left w:val="single" w:sz="8" w:space="0" w:color="4F81BD"/>
          <w:bottom w:val="single" w:sz="8" w:space="0" w:color="4F81BD"/>
          <w:right w:val="single" w:sz="8" w:space="0" w:color="4F81BD"/>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4F81BD"/>
          <w:left w:val="single" w:sz="8" w:space="0" w:color="4F81BD"/>
          <w:bottom w:val="single" w:sz="8" w:space="0" w:color="4F81BD"/>
          <w:right w:val="single" w:sz="8" w:space="0" w:color="4F81BD"/>
        </w:tcBorders>
      </w:tcPr>
    </w:tblStylePr>
    <w:tblStylePr w:type="band1Horz">
      <w:rPr>
        <w:rFonts w:cs="Times New Roman"/>
      </w:rPr>
      <w:tblPr/>
      <w:tcPr>
        <w:tcBorders>
          <w:top w:val="single" w:sz="8" w:space="0" w:color="4F81BD"/>
          <w:left w:val="single" w:sz="8" w:space="0" w:color="4F81BD"/>
          <w:bottom w:val="single" w:sz="8" w:space="0" w:color="4F81BD"/>
          <w:right w:val="single" w:sz="8" w:space="0" w:color="4F81BD"/>
        </w:tcBorders>
      </w:tcPr>
    </w:tblStylePr>
  </w:style>
  <w:style w:type="table" w:styleId="LightList-Accent2">
    <w:name w:val="Light List Accent 2"/>
    <w:basedOn w:val="TableNormal"/>
    <w:uiPriority w:val="99"/>
    <w:rsid w:val="00C47963"/>
    <w:rPr>
      <w:sz w:val="20"/>
      <w:szCs w:val="20"/>
    </w:rPr>
    <w:tblPr>
      <w:tblStyleRowBandSize w:val="1"/>
      <w:tblStyleColBandSize w:val="1"/>
      <w:tblInd w:w="0" w:type="dxa"/>
      <w:tblBorders>
        <w:top w:val="single" w:sz="8" w:space="0" w:color="C0504D"/>
        <w:left w:val="single" w:sz="8" w:space="0" w:color="C0504D"/>
        <w:bottom w:val="single" w:sz="8" w:space="0" w:color="C0504D"/>
        <w:right w:val="single" w:sz="8" w:space="0" w:color="C0504D"/>
      </w:tblBorders>
      <w:tblCellMar>
        <w:top w:w="0" w:type="dxa"/>
        <w:left w:w="108" w:type="dxa"/>
        <w:bottom w:w="0" w:type="dxa"/>
        <w:right w:w="108" w:type="dxa"/>
      </w:tblCellMar>
    </w:tblPr>
    <w:tblStylePr w:type="firstRow">
      <w:pPr>
        <w:spacing w:before="0" w:after="0"/>
      </w:pPr>
      <w:rPr>
        <w:rFonts w:cs="Times New Roman"/>
        <w:b/>
        <w:bCs/>
        <w:color w:val="FFFFFF"/>
      </w:rPr>
      <w:tblPr/>
      <w:tcPr>
        <w:shd w:val="clear" w:color="auto" w:fill="C0504D"/>
      </w:tcPr>
    </w:tblStylePr>
    <w:tblStylePr w:type="lastRow">
      <w:pPr>
        <w:spacing w:before="0" w:after="0"/>
      </w:pPr>
      <w:rPr>
        <w:rFonts w:cs="Times New Roman"/>
        <w:b/>
        <w:bCs/>
      </w:rPr>
      <w:tblPr/>
      <w:tcPr>
        <w:tcBorders>
          <w:top w:val="double" w:sz="6" w:space="0" w:color="C0504D"/>
          <w:left w:val="single" w:sz="8" w:space="0" w:color="C0504D"/>
          <w:bottom w:val="single" w:sz="8" w:space="0" w:color="C0504D"/>
          <w:right w:val="single" w:sz="8" w:space="0" w:color="C0504D"/>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C0504D"/>
          <w:left w:val="single" w:sz="8" w:space="0" w:color="C0504D"/>
          <w:bottom w:val="single" w:sz="8" w:space="0" w:color="C0504D"/>
          <w:right w:val="single" w:sz="8" w:space="0" w:color="C0504D"/>
        </w:tcBorders>
      </w:tcPr>
    </w:tblStylePr>
    <w:tblStylePr w:type="band1Horz">
      <w:rPr>
        <w:rFonts w:cs="Times New Roman"/>
      </w:rPr>
      <w:tblPr/>
      <w:tcPr>
        <w:tcBorders>
          <w:top w:val="single" w:sz="8" w:space="0" w:color="C0504D"/>
          <w:left w:val="single" w:sz="8" w:space="0" w:color="C0504D"/>
          <w:bottom w:val="single" w:sz="8" w:space="0" w:color="C0504D"/>
          <w:right w:val="single" w:sz="8" w:space="0" w:color="C0504D"/>
        </w:tcBorders>
      </w:tcPr>
    </w:tblStylePr>
  </w:style>
  <w:style w:type="table" w:customStyle="1" w:styleId="110">
    <w:name w:val="Средняя заливка 11"/>
    <w:uiPriority w:val="99"/>
    <w:rsid w:val="00C47963"/>
    <w:rPr>
      <w:sz w:val="20"/>
      <w:szCs w:val="20"/>
    </w:rPr>
    <w:tblPr>
      <w:tblStyleRowBandSize w:val="1"/>
      <w:tblStyleColBandSize w:val="1"/>
      <w:tblInd w:w="0" w:type="dxa"/>
      <w:tblBorders>
        <w:top w:val="single" w:sz="8" w:space="0" w:color="404040"/>
        <w:left w:val="single" w:sz="8" w:space="0" w:color="404040"/>
        <w:bottom w:val="single" w:sz="8" w:space="0" w:color="404040"/>
        <w:right w:val="single" w:sz="8" w:space="0" w:color="404040"/>
        <w:insideH w:val="single" w:sz="8" w:space="0" w:color="404040"/>
      </w:tblBorders>
      <w:tblCellMar>
        <w:top w:w="0" w:type="dxa"/>
        <w:left w:w="108" w:type="dxa"/>
        <w:bottom w:w="0" w:type="dxa"/>
        <w:right w:w="108" w:type="dxa"/>
      </w:tblCellMar>
    </w:tblPr>
    <w:tblStylePr w:type="firstRow">
      <w:pPr>
        <w:spacing w:before="0" w:after="0"/>
      </w:pPr>
      <w:rPr>
        <w:rFonts w:cs="Times New Roman"/>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pPr>
      <w:rPr>
        <w:rFonts w:cs="Times New Roman"/>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C0C0C0"/>
      </w:tcPr>
    </w:tblStylePr>
    <w:tblStylePr w:type="band1Horz">
      <w:rPr>
        <w:rFonts w:cs="Times New Roman"/>
      </w:rPr>
      <w:tblPr/>
      <w:tcPr>
        <w:tcBorders>
          <w:insideH w:val="nil"/>
          <w:insideV w:val="nil"/>
        </w:tcBorders>
        <w:shd w:val="clear" w:color="auto" w:fill="C0C0C0"/>
      </w:tcPr>
    </w:tblStylePr>
    <w:tblStylePr w:type="band2Horz">
      <w:rPr>
        <w:rFonts w:cs="Times New Roman"/>
      </w:rPr>
      <w:tblPr/>
      <w:tcPr>
        <w:tcBorders>
          <w:insideH w:val="nil"/>
          <w:insideV w:val="nil"/>
        </w:tcBorders>
      </w:tcPr>
    </w:tblStylePr>
  </w:style>
  <w:style w:type="table" w:customStyle="1" w:styleId="1-11">
    <w:name w:val="Средняя заливка 1 - Акцент 11"/>
    <w:uiPriority w:val="99"/>
    <w:rsid w:val="00C47963"/>
    <w:rPr>
      <w:sz w:val="20"/>
      <w:szCs w:val="20"/>
    </w:rPr>
    <w:tblPr>
      <w:tblStyleRowBandSize w:val="1"/>
      <w:tblStyleColBandSize w:val="1"/>
      <w:tblInd w:w="0" w:type="dxa"/>
      <w:tblBorders>
        <w:top w:val="single" w:sz="8" w:space="0" w:color="7BA0CD"/>
        <w:left w:val="single" w:sz="8" w:space="0" w:color="7BA0CD"/>
        <w:bottom w:val="single" w:sz="8" w:space="0" w:color="7BA0CD"/>
        <w:right w:val="single" w:sz="8" w:space="0" w:color="7BA0CD"/>
        <w:insideH w:val="single" w:sz="8" w:space="0" w:color="7BA0CD"/>
      </w:tblBorders>
      <w:tblCellMar>
        <w:top w:w="0" w:type="dxa"/>
        <w:left w:w="108" w:type="dxa"/>
        <w:bottom w:w="0" w:type="dxa"/>
        <w:right w:w="108" w:type="dxa"/>
      </w:tblCellMar>
    </w:tblPr>
    <w:tblStylePr w:type="firstRow">
      <w:pPr>
        <w:spacing w:before="0" w:after="0"/>
      </w:pPr>
      <w:rPr>
        <w:rFonts w:cs="Times New Roman"/>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pPr>
      <w:rPr>
        <w:rFonts w:cs="Times New Roman"/>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3DFEE"/>
      </w:tcPr>
    </w:tblStylePr>
    <w:tblStylePr w:type="band1Horz">
      <w:rPr>
        <w:rFonts w:cs="Times New Roman"/>
      </w:rPr>
      <w:tblPr/>
      <w:tcPr>
        <w:tcBorders>
          <w:insideH w:val="nil"/>
          <w:insideV w:val="nil"/>
        </w:tcBorders>
        <w:shd w:val="clear" w:color="auto" w:fill="D3DFEE"/>
      </w:tcPr>
    </w:tblStylePr>
    <w:tblStylePr w:type="band2Horz">
      <w:rPr>
        <w:rFonts w:cs="Times New Roman"/>
      </w:rPr>
      <w:tblPr/>
      <w:tcPr>
        <w:tcBorders>
          <w:insideH w:val="nil"/>
          <w:insideV w:val="nil"/>
        </w:tcBorders>
      </w:tcPr>
    </w:tblStylePr>
  </w:style>
  <w:style w:type="table" w:styleId="MediumShading2-Accent6">
    <w:name w:val="Medium Shading 2 Accent 6"/>
    <w:basedOn w:val="TableNormal"/>
    <w:uiPriority w:val="99"/>
    <w:rsid w:val="00C47963"/>
    <w:rPr>
      <w:sz w:val="20"/>
      <w:szCs w:val="20"/>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pPr>
      <w:rPr>
        <w:rFonts w:cs="Times New Roman"/>
        <w:b/>
        <w:bCs/>
        <w:color w:val="FFFFFF"/>
      </w:rPr>
      <w:tblPr/>
      <w:tcPr>
        <w:tcBorders>
          <w:top w:val="single" w:sz="18" w:space="0" w:color="auto"/>
          <w:left w:val="nil"/>
          <w:bottom w:val="single" w:sz="18" w:space="0" w:color="auto"/>
          <w:right w:val="nil"/>
          <w:insideH w:val="nil"/>
          <w:insideV w:val="nil"/>
        </w:tcBorders>
        <w:shd w:val="clear" w:color="auto" w:fill="F79646"/>
      </w:tcPr>
    </w:tblStylePr>
    <w:tblStylePr w:type="lastRow">
      <w:pPr>
        <w:spacing w:before="0" w:after="0"/>
      </w:pPr>
      <w:rPr>
        <w:rFonts w:cs="Times New Roman"/>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rFonts w:cs="Times New Roman"/>
        <w:b/>
        <w:bCs/>
        <w:color w:val="FFFFFF"/>
      </w:rPr>
      <w:tblPr/>
      <w:tcPr>
        <w:tcBorders>
          <w:top w:val="nil"/>
          <w:left w:val="nil"/>
          <w:bottom w:val="single" w:sz="18" w:space="0" w:color="auto"/>
          <w:right w:val="nil"/>
          <w:insideH w:val="nil"/>
          <w:insideV w:val="nil"/>
        </w:tcBorders>
        <w:shd w:val="clear" w:color="auto" w:fill="F79646"/>
      </w:tcPr>
    </w:tblStylePr>
    <w:tblStylePr w:type="lastCol">
      <w:rPr>
        <w:rFonts w:cs="Times New Roman"/>
        <w:b/>
        <w:bCs/>
        <w:color w:val="FFFFFF"/>
      </w:rPr>
      <w:tblPr/>
      <w:tcPr>
        <w:tcBorders>
          <w:left w:val="nil"/>
          <w:right w:val="nil"/>
          <w:insideH w:val="nil"/>
          <w:insideV w:val="nil"/>
        </w:tcBorders>
        <w:shd w:val="clear" w:color="auto" w:fill="F79646"/>
      </w:tcPr>
    </w:tblStylePr>
    <w:tblStylePr w:type="band1Vert">
      <w:rPr>
        <w:rFonts w:cs="Times New Roman"/>
      </w:rPr>
      <w:tblPr/>
      <w:tcPr>
        <w:tcBorders>
          <w:left w:val="nil"/>
          <w:right w:val="nil"/>
          <w:insideH w:val="nil"/>
          <w:insideV w:val="nil"/>
        </w:tcBorders>
        <w:shd w:val="clear" w:color="auto" w:fill="D8D8D8"/>
      </w:tcPr>
    </w:tblStylePr>
    <w:tblStylePr w:type="band1Horz">
      <w:rPr>
        <w:rFonts w:cs="Times New Roman"/>
      </w:rPr>
      <w:tblPr/>
      <w:tcPr>
        <w:shd w:val="clear" w:color="auto" w:fill="D8D8D8"/>
      </w:tcPr>
    </w:tblStylePr>
    <w:tblStylePr w:type="neCell">
      <w:rPr>
        <w:rFonts w:cs="Times New Roman"/>
      </w:rPr>
      <w:tblPr/>
      <w:tcPr>
        <w:tcBorders>
          <w:top w:val="single" w:sz="18" w:space="0" w:color="auto"/>
          <w:left w:val="nil"/>
          <w:bottom w:val="single" w:sz="18" w:space="0" w:color="auto"/>
          <w:right w:val="nil"/>
          <w:insideH w:val="nil"/>
          <w:insideV w:val="nil"/>
        </w:tcBorders>
      </w:tcPr>
    </w:tblStylePr>
    <w:tblStylePr w:type="nwCell">
      <w:rPr>
        <w:rFonts w:cs="Times New Roman"/>
        <w:color w:val="FFFFFF"/>
      </w:rPr>
      <w:tblPr/>
      <w:tcPr>
        <w:tcBorders>
          <w:top w:val="single" w:sz="18" w:space="0" w:color="auto"/>
          <w:left w:val="nil"/>
          <w:bottom w:val="single" w:sz="18" w:space="0" w:color="auto"/>
          <w:right w:val="nil"/>
          <w:insideH w:val="nil"/>
          <w:insideV w:val="nil"/>
        </w:tcBorders>
      </w:tcPr>
    </w:tblStylePr>
  </w:style>
  <w:style w:type="table" w:customStyle="1" w:styleId="21">
    <w:name w:val="Средняя заливка 21"/>
    <w:uiPriority w:val="99"/>
    <w:rsid w:val="00C47963"/>
    <w:rPr>
      <w:sz w:val="20"/>
      <w:szCs w:val="20"/>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pPr>
      <w:rPr>
        <w:rFonts w:cs="Times New Roman"/>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pPr>
      <w:rPr>
        <w:rFonts w:cs="Times New Roman"/>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rFonts w:cs="Times New Roman"/>
        <w:b/>
        <w:bCs/>
        <w:color w:val="FFFFFF"/>
      </w:rPr>
      <w:tblPr/>
      <w:tcPr>
        <w:tcBorders>
          <w:top w:val="nil"/>
          <w:left w:val="nil"/>
          <w:bottom w:val="single" w:sz="18" w:space="0" w:color="auto"/>
          <w:right w:val="nil"/>
          <w:insideH w:val="nil"/>
          <w:insideV w:val="nil"/>
        </w:tcBorders>
        <w:shd w:val="clear" w:color="auto" w:fill="000000"/>
      </w:tcPr>
    </w:tblStylePr>
    <w:tblStylePr w:type="lastCol">
      <w:rPr>
        <w:rFonts w:cs="Times New Roman"/>
        <w:b/>
        <w:bCs/>
        <w:color w:val="FFFFFF"/>
      </w:rPr>
      <w:tblPr/>
      <w:tcPr>
        <w:tcBorders>
          <w:left w:val="nil"/>
          <w:right w:val="nil"/>
          <w:insideH w:val="nil"/>
          <w:insideV w:val="nil"/>
        </w:tcBorders>
        <w:shd w:val="clear" w:color="auto" w:fill="000000"/>
      </w:tcPr>
    </w:tblStylePr>
    <w:tblStylePr w:type="band1Vert">
      <w:rPr>
        <w:rFonts w:cs="Times New Roman"/>
      </w:rPr>
      <w:tblPr/>
      <w:tcPr>
        <w:tcBorders>
          <w:left w:val="nil"/>
          <w:right w:val="nil"/>
          <w:insideH w:val="nil"/>
          <w:insideV w:val="nil"/>
        </w:tcBorders>
        <w:shd w:val="clear" w:color="auto" w:fill="D8D8D8"/>
      </w:tcPr>
    </w:tblStylePr>
    <w:tblStylePr w:type="band1Horz">
      <w:rPr>
        <w:rFonts w:cs="Times New Roman"/>
      </w:rPr>
      <w:tblPr/>
      <w:tcPr>
        <w:shd w:val="clear" w:color="auto" w:fill="D8D8D8"/>
      </w:tcPr>
    </w:tblStylePr>
    <w:tblStylePr w:type="neCell">
      <w:rPr>
        <w:rFonts w:cs="Times New Roman"/>
      </w:rPr>
      <w:tblPr/>
      <w:tcPr>
        <w:tcBorders>
          <w:top w:val="single" w:sz="18" w:space="0" w:color="auto"/>
          <w:left w:val="nil"/>
          <w:bottom w:val="single" w:sz="18" w:space="0" w:color="auto"/>
          <w:right w:val="nil"/>
          <w:insideH w:val="nil"/>
          <w:insideV w:val="nil"/>
        </w:tcBorders>
      </w:tcPr>
    </w:tblStylePr>
    <w:tblStylePr w:type="nwCell">
      <w:rPr>
        <w:rFonts w:cs="Times New Roman"/>
        <w:color w:val="FFFFFF"/>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99"/>
    <w:rsid w:val="00C47963"/>
    <w:rPr>
      <w:sz w:val="20"/>
      <w:szCs w:val="20"/>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pPr>
      <w:rPr>
        <w:rFonts w:cs="Times New Roman"/>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0" w:after="0"/>
      </w:pPr>
      <w:rPr>
        <w:rFonts w:cs="Times New Roman"/>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rFonts w:cs="Times New Roman"/>
        <w:b/>
        <w:bCs/>
        <w:color w:val="FFFFFF"/>
      </w:rPr>
      <w:tblPr/>
      <w:tcPr>
        <w:tcBorders>
          <w:top w:val="nil"/>
          <w:left w:val="nil"/>
          <w:bottom w:val="single" w:sz="18" w:space="0" w:color="auto"/>
          <w:right w:val="nil"/>
          <w:insideH w:val="nil"/>
          <w:insideV w:val="nil"/>
        </w:tcBorders>
        <w:shd w:val="clear" w:color="auto" w:fill="C0504D"/>
      </w:tcPr>
    </w:tblStylePr>
    <w:tblStylePr w:type="lastCol">
      <w:rPr>
        <w:rFonts w:cs="Times New Roman"/>
        <w:b/>
        <w:bCs/>
        <w:color w:val="FFFFFF"/>
      </w:rPr>
      <w:tblPr/>
      <w:tcPr>
        <w:tcBorders>
          <w:left w:val="nil"/>
          <w:right w:val="nil"/>
          <w:insideH w:val="nil"/>
          <w:insideV w:val="nil"/>
        </w:tcBorders>
        <w:shd w:val="clear" w:color="auto" w:fill="C0504D"/>
      </w:tcPr>
    </w:tblStylePr>
    <w:tblStylePr w:type="band1Vert">
      <w:rPr>
        <w:rFonts w:cs="Times New Roman"/>
      </w:rPr>
      <w:tblPr/>
      <w:tcPr>
        <w:tcBorders>
          <w:left w:val="nil"/>
          <w:right w:val="nil"/>
          <w:insideH w:val="nil"/>
          <w:insideV w:val="nil"/>
        </w:tcBorders>
        <w:shd w:val="clear" w:color="auto" w:fill="D8D8D8"/>
      </w:tcPr>
    </w:tblStylePr>
    <w:tblStylePr w:type="band1Horz">
      <w:rPr>
        <w:rFonts w:cs="Times New Roman"/>
      </w:rPr>
      <w:tblPr/>
      <w:tcPr>
        <w:shd w:val="clear" w:color="auto" w:fill="D8D8D8"/>
      </w:tcPr>
    </w:tblStylePr>
    <w:tblStylePr w:type="neCell">
      <w:rPr>
        <w:rFonts w:cs="Times New Roman"/>
      </w:rPr>
      <w:tblPr/>
      <w:tcPr>
        <w:tcBorders>
          <w:top w:val="single" w:sz="18" w:space="0" w:color="auto"/>
          <w:left w:val="nil"/>
          <w:bottom w:val="single" w:sz="18" w:space="0" w:color="auto"/>
          <w:right w:val="nil"/>
          <w:insideH w:val="nil"/>
          <w:insideV w:val="nil"/>
        </w:tcBorders>
      </w:tcPr>
    </w:tblStylePr>
    <w:tblStylePr w:type="nwCell">
      <w:rPr>
        <w:rFonts w:cs="Times New Roman"/>
        <w:color w:val="FFFFFF"/>
      </w:rPr>
      <w:tblPr/>
      <w:tcPr>
        <w:tcBorders>
          <w:top w:val="single" w:sz="18" w:space="0" w:color="auto"/>
          <w:left w:val="nil"/>
          <w:bottom w:val="single" w:sz="18" w:space="0" w:color="auto"/>
          <w:right w:val="nil"/>
          <w:insideH w:val="nil"/>
          <w:insideV w:val="nil"/>
        </w:tcBorders>
      </w:tcPr>
    </w:tblStylePr>
  </w:style>
  <w:style w:type="paragraph" w:customStyle="1" w:styleId="a4">
    <w:name w:val="Категория объекта"/>
    <w:autoRedefine/>
    <w:uiPriority w:val="99"/>
    <w:rsid w:val="003363B9"/>
    <w:pPr>
      <w:keepNext/>
      <w:spacing w:before="360"/>
    </w:pPr>
    <w:rPr>
      <w:rFonts w:ascii="Trebuchet MS" w:hAnsi="Trebuchet MS"/>
      <w:b/>
      <w:bCs/>
      <w:color w:val="2EA8A0"/>
      <w:sz w:val="20"/>
      <w:szCs w:val="20"/>
      <w:u w:val="single"/>
      <w:lang w:eastAsia="en-US"/>
    </w:rPr>
  </w:style>
  <w:style w:type="paragraph" w:customStyle="1" w:styleId="a5">
    <w:name w:val="Источник данных"/>
    <w:link w:val="a6"/>
    <w:autoRedefine/>
    <w:uiPriority w:val="99"/>
    <w:rsid w:val="00C676E9"/>
    <w:pPr>
      <w:spacing w:before="120" w:after="120"/>
      <w:jc w:val="both"/>
    </w:pPr>
    <w:rPr>
      <w:rFonts w:ascii="Times New Roman" w:hAnsi="Times New Roman"/>
      <w:iCs/>
      <w:sz w:val="24"/>
      <w:szCs w:val="24"/>
      <w:lang w:eastAsia="en-US"/>
    </w:rPr>
  </w:style>
  <w:style w:type="paragraph" w:customStyle="1" w:styleId="13">
    <w:name w:val="1 страница название дирекции"/>
    <w:uiPriority w:val="99"/>
    <w:rsid w:val="00AC06DD"/>
    <w:pPr>
      <w:spacing w:line="360" w:lineRule="auto"/>
      <w:ind w:right="3402"/>
    </w:pPr>
    <w:rPr>
      <w:rFonts w:ascii="Trebuchet MS" w:hAnsi="Trebuchet MS"/>
      <w:i/>
      <w:iCs/>
      <w:color w:val="CDC8AA"/>
      <w:sz w:val="28"/>
      <w:szCs w:val="36"/>
      <w:u w:val="single"/>
      <w:lang w:val="en-US" w:eastAsia="en-US"/>
    </w:rPr>
  </w:style>
  <w:style w:type="paragraph" w:customStyle="1" w:styleId="a7">
    <w:name w:val="Важный текст"/>
    <w:autoRedefine/>
    <w:uiPriority w:val="99"/>
    <w:rsid w:val="004A7E6F"/>
    <w:pPr>
      <w:spacing w:line="340" w:lineRule="atLeast"/>
      <w:ind w:left="1134"/>
      <w:jc w:val="both"/>
    </w:pPr>
    <w:rPr>
      <w:rFonts w:ascii="Trebuchet MS" w:hAnsi="Trebuchet MS"/>
      <w:b/>
      <w:i/>
      <w:color w:val="47132B"/>
      <w:sz w:val="28"/>
      <w:szCs w:val="24"/>
    </w:rPr>
  </w:style>
  <w:style w:type="table" w:customStyle="1" w:styleId="111">
    <w:name w:val="Светлый список11"/>
    <w:uiPriority w:val="99"/>
    <w:rsid w:val="007E4B00"/>
    <w:rPr>
      <w:sz w:val="20"/>
      <w:szCs w:val="20"/>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style>
  <w:style w:type="table" w:customStyle="1" w:styleId="-111">
    <w:name w:val="Светлый список - Акцент 111"/>
    <w:uiPriority w:val="99"/>
    <w:rsid w:val="007E4B00"/>
    <w:rPr>
      <w:sz w:val="20"/>
      <w:szCs w:val="20"/>
    </w:rPr>
    <w:tblPr>
      <w:tblStyleRowBandSize w:val="1"/>
      <w:tblStyleColBandSize w:val="1"/>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style>
  <w:style w:type="table" w:customStyle="1" w:styleId="-21">
    <w:name w:val="Светлый список - Акцент 21"/>
    <w:uiPriority w:val="99"/>
    <w:rsid w:val="007E4B00"/>
    <w:rPr>
      <w:sz w:val="20"/>
      <w:szCs w:val="20"/>
    </w:rPr>
    <w:tblPr>
      <w:tblStyleRowBandSize w:val="1"/>
      <w:tblStyleColBandSize w:val="1"/>
      <w:tblInd w:w="0" w:type="dxa"/>
      <w:tblBorders>
        <w:top w:val="single" w:sz="8" w:space="0" w:color="C0504D"/>
        <w:left w:val="single" w:sz="8" w:space="0" w:color="C0504D"/>
        <w:bottom w:val="single" w:sz="8" w:space="0" w:color="C0504D"/>
        <w:right w:val="single" w:sz="8" w:space="0" w:color="C0504D"/>
      </w:tblBorders>
      <w:tblCellMar>
        <w:top w:w="0" w:type="dxa"/>
        <w:left w:w="108" w:type="dxa"/>
        <w:bottom w:w="0" w:type="dxa"/>
        <w:right w:w="108" w:type="dxa"/>
      </w:tblCellMar>
    </w:tblPr>
    <w:tblStylePr w:type="firstRow">
      <w:pPr>
        <w:spacing w:before="0" w:after="0"/>
      </w:pPr>
      <w:rPr>
        <w:rFonts w:cs="Times New Roman"/>
        <w:b/>
        <w:bCs/>
        <w:color w:val="FFFFFF"/>
      </w:rPr>
      <w:tblPr/>
      <w:tcPr>
        <w:shd w:val="clear" w:color="auto" w:fill="C0504D"/>
      </w:tcPr>
    </w:tblStylePr>
    <w:tblStylePr w:type="lastRow">
      <w:pPr>
        <w:spacing w:before="0" w:after="0"/>
      </w:pPr>
      <w:rPr>
        <w:rFonts w:cs="Times New Roman"/>
        <w:b/>
        <w:bCs/>
      </w:rPr>
      <w:tblPr/>
      <w:tcPr>
        <w:tcBorders>
          <w:top w:val="double" w:sz="6" w:space="0" w:color="C0504D"/>
          <w:left w:val="single" w:sz="8" w:space="0" w:color="C0504D"/>
          <w:bottom w:val="single" w:sz="8" w:space="0" w:color="C0504D"/>
          <w:right w:val="single" w:sz="8" w:space="0" w:color="C0504D"/>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C0504D"/>
          <w:left w:val="single" w:sz="8" w:space="0" w:color="C0504D"/>
          <w:bottom w:val="single" w:sz="8" w:space="0" w:color="C0504D"/>
          <w:right w:val="single" w:sz="8" w:space="0" w:color="C0504D"/>
        </w:tcBorders>
      </w:tcPr>
    </w:tblStylePr>
    <w:tblStylePr w:type="band1Horz">
      <w:rPr>
        <w:rFonts w:cs="Times New Roman"/>
      </w:rPr>
      <w:tblPr/>
      <w:tcPr>
        <w:tcBorders>
          <w:top w:val="single" w:sz="8" w:space="0" w:color="C0504D"/>
          <w:left w:val="single" w:sz="8" w:space="0" w:color="C0504D"/>
          <w:bottom w:val="single" w:sz="8" w:space="0" w:color="C0504D"/>
          <w:right w:val="single" w:sz="8" w:space="0" w:color="C0504D"/>
        </w:tcBorders>
      </w:tcPr>
    </w:tblStylePr>
  </w:style>
  <w:style w:type="table" w:customStyle="1" w:styleId="1110">
    <w:name w:val="Средняя заливка 111"/>
    <w:uiPriority w:val="99"/>
    <w:rsid w:val="007E4B00"/>
    <w:rPr>
      <w:sz w:val="20"/>
      <w:szCs w:val="20"/>
    </w:rPr>
    <w:tblPr>
      <w:tblStyleRowBandSize w:val="1"/>
      <w:tblStyleColBandSize w:val="1"/>
      <w:tblInd w:w="0" w:type="dxa"/>
      <w:tblBorders>
        <w:top w:val="single" w:sz="8" w:space="0" w:color="404040"/>
        <w:left w:val="single" w:sz="8" w:space="0" w:color="404040"/>
        <w:bottom w:val="single" w:sz="8" w:space="0" w:color="404040"/>
        <w:right w:val="single" w:sz="8" w:space="0" w:color="404040"/>
        <w:insideH w:val="single" w:sz="8" w:space="0" w:color="404040"/>
      </w:tblBorders>
      <w:tblCellMar>
        <w:top w:w="0" w:type="dxa"/>
        <w:left w:w="108" w:type="dxa"/>
        <w:bottom w:w="0" w:type="dxa"/>
        <w:right w:w="108" w:type="dxa"/>
      </w:tblCellMar>
    </w:tblPr>
  </w:style>
  <w:style w:type="table" w:customStyle="1" w:styleId="2-21">
    <w:name w:val="Средняя заливка 2 - Акцент 21"/>
    <w:uiPriority w:val="99"/>
    <w:rsid w:val="007E4B00"/>
    <w:rPr>
      <w:sz w:val="20"/>
      <w:szCs w:val="20"/>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pPr>
      <w:rPr>
        <w:rFonts w:cs="Times New Roman"/>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0" w:after="0"/>
      </w:pPr>
      <w:rPr>
        <w:rFonts w:cs="Times New Roman"/>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rFonts w:cs="Times New Roman"/>
        <w:b/>
        <w:bCs/>
        <w:color w:val="FFFFFF"/>
      </w:rPr>
      <w:tblPr/>
      <w:tcPr>
        <w:tcBorders>
          <w:top w:val="nil"/>
          <w:left w:val="nil"/>
          <w:bottom w:val="single" w:sz="18" w:space="0" w:color="auto"/>
          <w:right w:val="nil"/>
          <w:insideH w:val="nil"/>
          <w:insideV w:val="nil"/>
        </w:tcBorders>
        <w:shd w:val="clear" w:color="auto" w:fill="C0504D"/>
      </w:tcPr>
    </w:tblStylePr>
    <w:tblStylePr w:type="lastCol">
      <w:rPr>
        <w:rFonts w:cs="Times New Roman"/>
        <w:b/>
        <w:bCs/>
        <w:color w:val="FFFFFF"/>
      </w:rPr>
      <w:tblPr/>
      <w:tcPr>
        <w:tcBorders>
          <w:left w:val="nil"/>
          <w:right w:val="nil"/>
          <w:insideH w:val="nil"/>
          <w:insideV w:val="nil"/>
        </w:tcBorders>
        <w:shd w:val="clear" w:color="auto" w:fill="C0504D"/>
      </w:tcPr>
    </w:tblStylePr>
    <w:tblStylePr w:type="band1Vert">
      <w:rPr>
        <w:rFonts w:cs="Times New Roman"/>
      </w:rPr>
      <w:tblPr/>
      <w:tcPr>
        <w:tcBorders>
          <w:left w:val="nil"/>
          <w:right w:val="nil"/>
          <w:insideH w:val="nil"/>
          <w:insideV w:val="nil"/>
        </w:tcBorders>
        <w:shd w:val="clear" w:color="auto" w:fill="D8D8D8"/>
      </w:tcPr>
    </w:tblStylePr>
    <w:tblStylePr w:type="band1Horz">
      <w:rPr>
        <w:rFonts w:cs="Times New Roman"/>
      </w:rPr>
      <w:tblPr/>
      <w:tcPr>
        <w:shd w:val="clear" w:color="auto" w:fill="D8D8D8"/>
      </w:tcPr>
    </w:tblStylePr>
    <w:tblStylePr w:type="neCell">
      <w:rPr>
        <w:rFonts w:cs="Times New Roman"/>
      </w:rPr>
      <w:tblPr/>
      <w:tcPr>
        <w:tcBorders>
          <w:top w:val="single" w:sz="18" w:space="0" w:color="auto"/>
          <w:left w:val="nil"/>
          <w:bottom w:val="single" w:sz="18" w:space="0" w:color="auto"/>
          <w:right w:val="nil"/>
          <w:insideH w:val="nil"/>
          <w:insideV w:val="nil"/>
        </w:tcBorders>
      </w:tcPr>
    </w:tblStylePr>
    <w:tblStylePr w:type="nwCell">
      <w:rPr>
        <w:rFonts w:cs="Times New Roman"/>
        <w:color w:val="FFFFFF"/>
      </w:rPr>
      <w:tblPr/>
      <w:tcPr>
        <w:tcBorders>
          <w:top w:val="single" w:sz="18" w:space="0" w:color="auto"/>
          <w:left w:val="nil"/>
          <w:bottom w:val="single" w:sz="18" w:space="0" w:color="auto"/>
          <w:right w:val="nil"/>
          <w:insideH w:val="nil"/>
          <w:insideV w:val="nil"/>
        </w:tcBorders>
      </w:tcPr>
    </w:tblStylePr>
  </w:style>
  <w:style w:type="paragraph" w:styleId="FootnoteText">
    <w:name w:val="footnote text"/>
    <w:basedOn w:val="Normal"/>
    <w:link w:val="FootnoteTextChar"/>
    <w:uiPriority w:val="99"/>
    <w:rsid w:val="007E4B00"/>
    <w:pPr>
      <w:spacing w:after="0" w:line="240" w:lineRule="auto"/>
    </w:pPr>
    <w:rPr>
      <w:sz w:val="20"/>
      <w:szCs w:val="20"/>
      <w:lang w:eastAsia="ru-RU"/>
    </w:rPr>
  </w:style>
  <w:style w:type="character" w:customStyle="1" w:styleId="FootnoteTextChar">
    <w:name w:val="Footnote Text Char"/>
    <w:basedOn w:val="DefaultParagraphFont"/>
    <w:link w:val="FootnoteText"/>
    <w:uiPriority w:val="99"/>
    <w:locked/>
    <w:rsid w:val="007E4B00"/>
    <w:rPr>
      <w:rFonts w:ascii="Times New Roman" w:hAnsi="Times New Roman"/>
      <w:lang w:val="ru-RU"/>
    </w:rPr>
  </w:style>
  <w:style w:type="character" w:styleId="FootnoteReference">
    <w:name w:val="footnote reference"/>
    <w:basedOn w:val="DefaultParagraphFont"/>
    <w:uiPriority w:val="99"/>
    <w:rsid w:val="007E4B00"/>
    <w:rPr>
      <w:rFonts w:cs="Times New Roman"/>
      <w:vertAlign w:val="superscript"/>
    </w:rPr>
  </w:style>
  <w:style w:type="character" w:styleId="CommentReference">
    <w:name w:val="annotation reference"/>
    <w:basedOn w:val="DefaultParagraphFont"/>
    <w:uiPriority w:val="99"/>
    <w:semiHidden/>
    <w:rsid w:val="007E4B00"/>
    <w:rPr>
      <w:rFonts w:cs="Times New Roman"/>
      <w:sz w:val="16"/>
    </w:rPr>
  </w:style>
  <w:style w:type="paragraph" w:styleId="CommentText">
    <w:name w:val="annotation text"/>
    <w:basedOn w:val="Normal"/>
    <w:link w:val="CommentTextChar"/>
    <w:uiPriority w:val="99"/>
    <w:rsid w:val="007E4B00"/>
    <w:pPr>
      <w:spacing w:line="240" w:lineRule="auto"/>
    </w:pPr>
    <w:rPr>
      <w:sz w:val="20"/>
      <w:szCs w:val="20"/>
      <w:lang w:eastAsia="ru-RU"/>
    </w:rPr>
  </w:style>
  <w:style w:type="character" w:customStyle="1" w:styleId="CommentTextChar">
    <w:name w:val="Comment Text Char"/>
    <w:basedOn w:val="DefaultParagraphFont"/>
    <w:link w:val="CommentText"/>
    <w:uiPriority w:val="99"/>
    <w:locked/>
    <w:rsid w:val="007E4B00"/>
    <w:rPr>
      <w:rFonts w:ascii="Times New Roman" w:hAnsi="Times New Roman"/>
      <w:lang w:val="ru-RU"/>
    </w:rPr>
  </w:style>
  <w:style w:type="character" w:customStyle="1" w:styleId="CommentSubjectChar">
    <w:name w:val="Comment Subject Char"/>
    <w:link w:val="CommentSubject"/>
    <w:uiPriority w:val="99"/>
    <w:semiHidden/>
    <w:locked/>
    <w:rsid w:val="007E4B00"/>
    <w:rPr>
      <w:rFonts w:ascii="Times New Roman" w:hAnsi="Times New Roman"/>
      <w:b/>
      <w:lang w:val="ru-RU"/>
    </w:rPr>
  </w:style>
  <w:style w:type="paragraph" w:styleId="CommentSubject">
    <w:name w:val="annotation subject"/>
    <w:basedOn w:val="CommentText"/>
    <w:next w:val="CommentText"/>
    <w:link w:val="CommentSubjectChar"/>
    <w:uiPriority w:val="99"/>
    <w:semiHidden/>
    <w:rsid w:val="007E4B00"/>
    <w:rPr>
      <w:b/>
      <w:bCs/>
    </w:rPr>
  </w:style>
  <w:style w:type="character" w:customStyle="1" w:styleId="CommentSubjectChar1">
    <w:name w:val="Comment Subject Char1"/>
    <w:basedOn w:val="CommentTextChar"/>
    <w:link w:val="CommentSubject"/>
    <w:uiPriority w:val="99"/>
    <w:semiHidden/>
    <w:rsid w:val="00E13EA7"/>
    <w:rPr>
      <w:b/>
      <w:bCs/>
      <w:sz w:val="20"/>
      <w:szCs w:val="20"/>
      <w:lang w:eastAsia="en-US"/>
    </w:rPr>
  </w:style>
  <w:style w:type="paragraph" w:customStyle="1" w:styleId="a8">
    <w:name w:val="картинка"/>
    <w:uiPriority w:val="99"/>
    <w:rsid w:val="00FD570E"/>
    <w:rPr>
      <w:rFonts w:ascii="Times New Roman" w:hAnsi="Times New Roman"/>
      <w:sz w:val="24"/>
      <w:szCs w:val="24"/>
      <w:lang w:eastAsia="en-US"/>
    </w:rPr>
  </w:style>
  <w:style w:type="character" w:styleId="Hyperlink">
    <w:name w:val="Hyperlink"/>
    <w:basedOn w:val="DefaultParagraphFont"/>
    <w:uiPriority w:val="99"/>
    <w:rsid w:val="007E4B00"/>
    <w:rPr>
      <w:rFonts w:cs="Times New Roman"/>
      <w:color w:val="0000FF"/>
      <w:u w:val="single"/>
    </w:rPr>
  </w:style>
  <w:style w:type="paragraph" w:customStyle="1" w:styleId="14">
    <w:name w:val="Название объекта1"/>
    <w:uiPriority w:val="99"/>
    <w:rsid w:val="00FD570E"/>
    <w:pPr>
      <w:spacing w:before="120" w:after="240"/>
    </w:pPr>
    <w:rPr>
      <w:rFonts w:ascii="Trebuchet MS" w:hAnsi="Trebuchet MS"/>
      <w:b/>
      <w:bCs/>
      <w:color w:val="47132B"/>
      <w:szCs w:val="24"/>
      <w:lang w:eastAsia="en-US"/>
    </w:rPr>
  </w:style>
  <w:style w:type="paragraph" w:customStyle="1" w:styleId="a9">
    <w:name w:val="содержание"/>
    <w:uiPriority w:val="99"/>
    <w:rsid w:val="0018222F"/>
    <w:pPr>
      <w:tabs>
        <w:tab w:val="right" w:leader="hyphen" w:pos="9072"/>
      </w:tabs>
      <w:spacing w:after="480" w:line="360" w:lineRule="exact"/>
    </w:pPr>
    <w:rPr>
      <w:rFonts w:ascii="Times New Roman" w:hAnsi="Times New Roman"/>
      <w:sz w:val="24"/>
      <w:szCs w:val="24"/>
      <w:lang w:eastAsia="en-US"/>
    </w:rPr>
  </w:style>
  <w:style w:type="paragraph" w:customStyle="1" w:styleId="aa">
    <w:name w:val="сноска"/>
    <w:basedOn w:val="Normal"/>
    <w:uiPriority w:val="99"/>
    <w:rsid w:val="00890554"/>
    <w:pPr>
      <w:spacing w:before="360" w:after="360"/>
      <w:ind w:left="709" w:right="845"/>
    </w:pPr>
    <w:rPr>
      <w:i/>
      <w:color w:val="2EA8A0"/>
    </w:rPr>
  </w:style>
  <w:style w:type="paragraph" w:customStyle="1" w:styleId="a">
    <w:name w:val="Список нумерованный"/>
    <w:basedOn w:val="Normal"/>
    <w:uiPriority w:val="99"/>
    <w:rsid w:val="00FD570E"/>
    <w:pPr>
      <w:numPr>
        <w:numId w:val="2"/>
      </w:numPr>
    </w:pPr>
  </w:style>
  <w:style w:type="paragraph" w:customStyle="1" w:styleId="a0">
    <w:name w:val="Список ненумерованный"/>
    <w:basedOn w:val="Normal"/>
    <w:uiPriority w:val="99"/>
    <w:rsid w:val="00FD570E"/>
    <w:pPr>
      <w:numPr>
        <w:numId w:val="1"/>
      </w:numPr>
    </w:pPr>
  </w:style>
  <w:style w:type="paragraph" w:customStyle="1" w:styleId="ab">
    <w:name w:val="первая колонка таблицы"/>
    <w:uiPriority w:val="99"/>
    <w:rsid w:val="00FD570E"/>
    <w:rPr>
      <w:rFonts w:ascii="Trebuchet MS" w:hAnsi="Trebuchet MS"/>
      <w:bCs/>
      <w:color w:val="FFFFFF"/>
      <w:sz w:val="24"/>
      <w:szCs w:val="24"/>
      <w:lang w:eastAsia="en-US"/>
    </w:rPr>
  </w:style>
  <w:style w:type="paragraph" w:customStyle="1" w:styleId="ac">
    <w:name w:val="остальные столбцы колонки"/>
    <w:uiPriority w:val="99"/>
    <w:rsid w:val="00FD570E"/>
    <w:pPr>
      <w:jc w:val="center"/>
    </w:pPr>
    <w:rPr>
      <w:rFonts w:ascii="Trebuchet MS" w:hAnsi="Trebuchet MS"/>
      <w:color w:val="2B2222"/>
      <w:sz w:val="24"/>
      <w:szCs w:val="24"/>
      <w:lang w:eastAsia="en-US"/>
    </w:rPr>
  </w:style>
  <w:style w:type="paragraph" w:customStyle="1" w:styleId="ad">
    <w:name w:val="уточнение в таблице"/>
    <w:uiPriority w:val="99"/>
    <w:rsid w:val="00FD570E"/>
    <w:pPr>
      <w:jc w:val="center"/>
    </w:pPr>
    <w:rPr>
      <w:rFonts w:ascii="Trebuchet MS" w:hAnsi="Trebuchet MS"/>
      <w:b/>
      <w:color w:val="6D695F"/>
      <w:sz w:val="20"/>
      <w:szCs w:val="24"/>
      <w:lang w:eastAsia="en-US"/>
    </w:rPr>
  </w:style>
  <w:style w:type="paragraph" w:styleId="ListParagraph">
    <w:name w:val="List Paragraph"/>
    <w:basedOn w:val="Normal"/>
    <w:uiPriority w:val="99"/>
    <w:qFormat/>
    <w:rsid w:val="00AF0A85"/>
    <w:pPr>
      <w:spacing w:after="0" w:line="240" w:lineRule="auto"/>
      <w:ind w:left="720"/>
      <w:contextualSpacing/>
      <w:jc w:val="left"/>
    </w:pPr>
    <w:rPr>
      <w:lang w:eastAsia="ru-RU"/>
    </w:rPr>
  </w:style>
  <w:style w:type="paragraph" w:customStyle="1" w:styleId="ParagraphText">
    <w:name w:val="Paragraph Text"/>
    <w:basedOn w:val="Normal"/>
    <w:uiPriority w:val="99"/>
    <w:rsid w:val="00AF0A85"/>
    <w:pPr>
      <w:spacing w:before="120" w:after="40" w:line="240" w:lineRule="auto"/>
      <w:jc w:val="left"/>
    </w:pPr>
    <w:rPr>
      <w:sz w:val="28"/>
      <w:lang w:val="en-US"/>
    </w:rPr>
  </w:style>
  <w:style w:type="paragraph" w:customStyle="1" w:styleId="Default">
    <w:name w:val="Default"/>
    <w:uiPriority w:val="99"/>
    <w:rsid w:val="005C2DFC"/>
    <w:pPr>
      <w:autoSpaceDE w:val="0"/>
      <w:autoSpaceDN w:val="0"/>
      <w:adjustRightInd w:val="0"/>
    </w:pPr>
    <w:rPr>
      <w:rFonts w:ascii="Times New Roman" w:hAnsi="Times New Roman"/>
      <w:color w:val="000000"/>
      <w:sz w:val="24"/>
      <w:szCs w:val="24"/>
      <w:lang w:eastAsia="en-US"/>
    </w:rPr>
  </w:style>
  <w:style w:type="paragraph" w:styleId="NormalWeb">
    <w:name w:val="Normal (Web)"/>
    <w:basedOn w:val="Normal"/>
    <w:uiPriority w:val="99"/>
    <w:rsid w:val="005E703C"/>
    <w:pPr>
      <w:spacing w:before="100" w:beforeAutospacing="1" w:after="100" w:afterAutospacing="1" w:line="240" w:lineRule="auto"/>
      <w:jc w:val="left"/>
    </w:pPr>
    <w:rPr>
      <w:lang w:eastAsia="ru-RU"/>
    </w:rPr>
  </w:style>
  <w:style w:type="paragraph" w:customStyle="1" w:styleId="ae">
    <w:name w:val="Тема мероприятия"/>
    <w:autoRedefine/>
    <w:uiPriority w:val="99"/>
    <w:rsid w:val="005E703C"/>
    <w:pPr>
      <w:jc w:val="right"/>
    </w:pPr>
    <w:rPr>
      <w:rFonts w:ascii="Trebuchet MS Bold" w:hAnsi="Trebuchet MS Bold"/>
      <w:color w:val="D39549"/>
      <w:kern w:val="16"/>
      <w:sz w:val="20"/>
      <w:szCs w:val="20"/>
      <w:lang w:eastAsia="en-US"/>
    </w:rPr>
  </w:style>
  <w:style w:type="paragraph" w:customStyle="1" w:styleId="ConsPlusCell">
    <w:name w:val="ConsPlusCell"/>
    <w:uiPriority w:val="99"/>
    <w:rsid w:val="00890554"/>
    <w:pPr>
      <w:autoSpaceDE w:val="0"/>
      <w:autoSpaceDN w:val="0"/>
      <w:adjustRightInd w:val="0"/>
    </w:pPr>
    <w:rPr>
      <w:rFonts w:ascii="Times New Roman" w:hAnsi="Times New Roman"/>
      <w:sz w:val="28"/>
      <w:szCs w:val="28"/>
      <w:lang w:eastAsia="en-US"/>
    </w:rPr>
  </w:style>
  <w:style w:type="table" w:styleId="LightList-Accent3">
    <w:name w:val="Light List Accent 3"/>
    <w:basedOn w:val="TableNormal"/>
    <w:uiPriority w:val="99"/>
    <w:rsid w:val="00442994"/>
    <w:rPr>
      <w:sz w:val="20"/>
      <w:szCs w:val="20"/>
    </w:rPr>
    <w:tblPr>
      <w:tblStyleRowBandSize w:val="1"/>
      <w:tblStyleColBandSize w:val="1"/>
      <w:tblInd w:w="0" w:type="dxa"/>
      <w:tblBorders>
        <w:top w:val="single" w:sz="8" w:space="0" w:color="9BBB59"/>
        <w:left w:val="single" w:sz="8" w:space="0" w:color="9BBB59"/>
        <w:bottom w:val="single" w:sz="8" w:space="0" w:color="9BBB59"/>
        <w:right w:val="single" w:sz="8" w:space="0" w:color="9BBB59"/>
      </w:tblBorders>
      <w:tblCellMar>
        <w:top w:w="0" w:type="dxa"/>
        <w:left w:w="108" w:type="dxa"/>
        <w:bottom w:w="0" w:type="dxa"/>
        <w:right w:w="108" w:type="dxa"/>
      </w:tblCellMar>
    </w:tblPr>
    <w:tblStylePr w:type="firstRow">
      <w:pPr>
        <w:spacing w:before="0" w:after="0"/>
      </w:pPr>
      <w:rPr>
        <w:rFonts w:cs="Times New Roman"/>
        <w:b/>
        <w:bCs/>
        <w:color w:val="FFFFFF"/>
      </w:rPr>
      <w:tblPr/>
      <w:tcPr>
        <w:shd w:val="clear" w:color="auto" w:fill="9BBB59"/>
      </w:tcPr>
    </w:tblStylePr>
    <w:tblStylePr w:type="lastRow">
      <w:pPr>
        <w:spacing w:before="0" w:after="0"/>
      </w:pPr>
      <w:rPr>
        <w:rFonts w:cs="Times New Roman"/>
        <w:b/>
        <w:bCs/>
      </w:rPr>
      <w:tblPr/>
      <w:tcPr>
        <w:tcBorders>
          <w:top w:val="double" w:sz="6" w:space="0" w:color="9BBB59"/>
          <w:left w:val="single" w:sz="8" w:space="0" w:color="9BBB59"/>
          <w:bottom w:val="single" w:sz="8" w:space="0" w:color="9BBB59"/>
          <w:right w:val="single" w:sz="8" w:space="0" w:color="9BBB59"/>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9BBB59"/>
          <w:left w:val="single" w:sz="8" w:space="0" w:color="9BBB59"/>
          <w:bottom w:val="single" w:sz="8" w:space="0" w:color="9BBB59"/>
          <w:right w:val="single" w:sz="8" w:space="0" w:color="9BBB59"/>
        </w:tcBorders>
      </w:tcPr>
    </w:tblStylePr>
    <w:tblStylePr w:type="band1Horz">
      <w:rPr>
        <w:rFonts w:cs="Times New Roman"/>
      </w:rPr>
      <w:tblPr/>
      <w:tcPr>
        <w:tcBorders>
          <w:top w:val="single" w:sz="8" w:space="0" w:color="9BBB59"/>
          <w:left w:val="single" w:sz="8" w:space="0" w:color="9BBB59"/>
          <w:bottom w:val="single" w:sz="8" w:space="0" w:color="9BBB59"/>
          <w:right w:val="single" w:sz="8" w:space="0" w:color="9BBB59"/>
        </w:tcBorders>
      </w:tcPr>
    </w:tblStylePr>
  </w:style>
  <w:style w:type="paragraph" w:styleId="Revision">
    <w:name w:val="Revision"/>
    <w:hidden/>
    <w:uiPriority w:val="99"/>
    <w:semiHidden/>
    <w:rsid w:val="004B368E"/>
    <w:rPr>
      <w:rFonts w:ascii="Times New Roman" w:hAnsi="Times New Roman"/>
      <w:sz w:val="24"/>
      <w:szCs w:val="24"/>
      <w:lang w:eastAsia="en-US"/>
    </w:rPr>
  </w:style>
  <w:style w:type="paragraph" w:customStyle="1" w:styleId="15">
    <w:name w:val="Стиль1"/>
    <w:basedOn w:val="a5"/>
    <w:link w:val="16"/>
    <w:uiPriority w:val="99"/>
    <w:rsid w:val="00610B00"/>
    <w:rPr>
      <w:color w:val="D39549"/>
    </w:rPr>
  </w:style>
  <w:style w:type="character" w:customStyle="1" w:styleId="a6">
    <w:name w:val="Источник данных Знак"/>
    <w:basedOn w:val="DefaultParagraphFont"/>
    <w:link w:val="a5"/>
    <w:uiPriority w:val="99"/>
    <w:locked/>
    <w:rsid w:val="00610B00"/>
    <w:rPr>
      <w:rFonts w:ascii="Times New Roman" w:hAnsi="Times New Roman" w:cs="Times New Roman"/>
      <w:iCs/>
      <w:sz w:val="24"/>
      <w:szCs w:val="24"/>
      <w:lang w:val="ru-RU" w:eastAsia="en-US" w:bidi="ar-SA"/>
    </w:rPr>
  </w:style>
  <w:style w:type="character" w:customStyle="1" w:styleId="16">
    <w:name w:val="Стиль1 Знак"/>
    <w:basedOn w:val="a6"/>
    <w:link w:val="15"/>
    <w:uiPriority w:val="99"/>
    <w:locked/>
    <w:rsid w:val="00610B00"/>
    <w:rPr>
      <w:color w:val="D39549"/>
    </w:rPr>
  </w:style>
  <w:style w:type="table" w:styleId="LightGrid-Accent3">
    <w:name w:val="Light Grid Accent 3"/>
    <w:basedOn w:val="TableNormal"/>
    <w:uiPriority w:val="99"/>
    <w:rsid w:val="00355BDB"/>
    <w:rPr>
      <w:sz w:val="20"/>
      <w:szCs w:val="20"/>
    </w:rPr>
    <w:tblPr>
      <w:tblStyleRowBandSize w:val="1"/>
      <w:tblStyleColBandSize w:val="1"/>
      <w:tblInd w:w="0" w:type="dxa"/>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CellMar>
        <w:top w:w="0" w:type="dxa"/>
        <w:left w:w="108" w:type="dxa"/>
        <w:bottom w:w="0" w:type="dxa"/>
        <w:right w:w="108" w:type="dxa"/>
      </w:tblCellMar>
    </w:tblPr>
    <w:tblStylePr w:type="firstRow">
      <w:pPr>
        <w:spacing w:before="0" w:after="0"/>
      </w:pPr>
      <w:rPr>
        <w:rFonts w:ascii="Calibri" w:eastAsia="MS Gothic" w:hAnsi="Calibri"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pPr>
      <w:rPr>
        <w:rFonts w:ascii="Calibri" w:eastAsia="MS Gothic" w:hAnsi="Calibri"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Calibri" w:eastAsia="MS Gothic" w:hAnsi="Calibri" w:cs="Times New Roman"/>
        <w:b/>
        <w:bCs/>
      </w:rPr>
    </w:tblStylePr>
    <w:tblStylePr w:type="lastCol">
      <w:rPr>
        <w:rFonts w:ascii="Calibri" w:eastAsia="MS Gothic" w:hAnsi="Calibri"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rPr>
        <w:rFonts w:cs="Times New Roman"/>
      </w:rPr>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rPr>
        <w:rFonts w:cs="Times New Roman"/>
      </w:rPr>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rPr>
        <w:rFonts w:cs="Times New Roman"/>
      </w:rPr>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styleId="MediumList1-Accent3">
    <w:name w:val="Medium List 1 Accent 3"/>
    <w:basedOn w:val="TableNormal"/>
    <w:uiPriority w:val="99"/>
    <w:rsid w:val="00355BDB"/>
    <w:rPr>
      <w:color w:val="000000"/>
      <w:sz w:val="20"/>
      <w:szCs w:val="20"/>
    </w:rPr>
    <w:tblPr>
      <w:tblStyleRowBandSize w:val="1"/>
      <w:tblStyleColBandSize w:val="1"/>
      <w:tblInd w:w="0" w:type="dxa"/>
      <w:tblBorders>
        <w:top w:val="single" w:sz="8" w:space="0" w:color="9BBB59"/>
        <w:bottom w:val="single" w:sz="8" w:space="0" w:color="9BBB59"/>
      </w:tblBorders>
      <w:tblCellMar>
        <w:top w:w="0" w:type="dxa"/>
        <w:left w:w="108" w:type="dxa"/>
        <w:bottom w:w="0" w:type="dxa"/>
        <w:right w:w="108" w:type="dxa"/>
      </w:tblCellMar>
    </w:tblPr>
    <w:tblStylePr w:type="firstRow">
      <w:rPr>
        <w:rFonts w:ascii="Calibri" w:eastAsia="MS Gothic" w:hAnsi="Calibri" w:cs="Times New Roman"/>
      </w:rPr>
      <w:tblPr/>
      <w:tcPr>
        <w:tcBorders>
          <w:top w:val="nil"/>
          <w:bottom w:val="single" w:sz="8" w:space="0" w:color="9BBB59"/>
        </w:tcBorders>
      </w:tcPr>
    </w:tblStylePr>
    <w:tblStylePr w:type="lastRow">
      <w:rPr>
        <w:rFonts w:cs="Times New Roman"/>
        <w:b/>
        <w:bCs/>
        <w:color w:val="1F497D"/>
      </w:rPr>
      <w:tblPr/>
      <w:tcPr>
        <w:tcBorders>
          <w:top w:val="single" w:sz="8" w:space="0" w:color="9BBB59"/>
          <w:bottom w:val="single" w:sz="8" w:space="0" w:color="9BBB59"/>
        </w:tcBorders>
      </w:tcPr>
    </w:tblStylePr>
    <w:tblStylePr w:type="firstCol">
      <w:rPr>
        <w:rFonts w:cs="Times New Roman"/>
        <w:b/>
        <w:bCs/>
      </w:rPr>
    </w:tblStylePr>
    <w:tblStylePr w:type="lastCol">
      <w:rPr>
        <w:rFonts w:cs="Times New Roman"/>
        <w:b/>
        <w:bCs/>
      </w:rPr>
      <w:tblPr/>
      <w:tcPr>
        <w:tcBorders>
          <w:top w:val="single" w:sz="8" w:space="0" w:color="9BBB59"/>
          <w:bottom w:val="single" w:sz="8" w:space="0" w:color="9BBB59"/>
        </w:tcBorders>
      </w:tcPr>
    </w:tblStylePr>
    <w:tblStylePr w:type="band1Vert">
      <w:rPr>
        <w:rFonts w:cs="Times New Roman"/>
      </w:rPr>
      <w:tblPr/>
      <w:tcPr>
        <w:shd w:val="clear" w:color="auto" w:fill="E6EED5"/>
      </w:tcPr>
    </w:tblStylePr>
    <w:tblStylePr w:type="band1Horz">
      <w:rPr>
        <w:rFonts w:cs="Times New Roman"/>
      </w:rPr>
      <w:tblPr/>
      <w:tcPr>
        <w:shd w:val="clear" w:color="auto" w:fill="E6EED5"/>
      </w:tcPr>
    </w:tblStylePr>
  </w:style>
  <w:style w:type="character" w:styleId="Emphasis">
    <w:name w:val="Emphasis"/>
    <w:basedOn w:val="DefaultParagraphFont"/>
    <w:uiPriority w:val="99"/>
    <w:qFormat/>
    <w:rsid w:val="00AB1F27"/>
    <w:rPr>
      <w:rFonts w:cs="Times New Roman"/>
      <w:i/>
      <w:iCs/>
    </w:rPr>
  </w:style>
  <w:style w:type="character" w:customStyle="1" w:styleId="apple-converted-space">
    <w:name w:val="apple-converted-space"/>
    <w:basedOn w:val="DefaultParagraphFont"/>
    <w:uiPriority w:val="99"/>
    <w:rsid w:val="00AB1F27"/>
    <w:rPr>
      <w:rFonts w:cs="Times New Roman"/>
    </w:rPr>
  </w:style>
  <w:style w:type="paragraph" w:customStyle="1" w:styleId="u">
    <w:name w:val="u"/>
    <w:basedOn w:val="Normal"/>
    <w:uiPriority w:val="99"/>
    <w:rsid w:val="00C9052D"/>
    <w:pPr>
      <w:spacing w:before="100" w:beforeAutospacing="1" w:after="100" w:afterAutospacing="1" w:line="240" w:lineRule="auto"/>
      <w:jc w:val="left"/>
    </w:pPr>
    <w:rPr>
      <w:lang w:eastAsia="ru-RU"/>
    </w:rPr>
  </w:style>
  <w:style w:type="paragraph" w:customStyle="1" w:styleId="ConsNormal">
    <w:name w:val="ConsNormal"/>
    <w:uiPriority w:val="99"/>
    <w:rsid w:val="00C9052D"/>
    <w:pPr>
      <w:widowControl w:val="0"/>
      <w:autoSpaceDE w:val="0"/>
      <w:autoSpaceDN w:val="0"/>
      <w:adjustRightInd w:val="0"/>
      <w:ind w:firstLine="720"/>
    </w:pPr>
    <w:rPr>
      <w:rFonts w:ascii="Arial" w:hAnsi="Arial" w:cs="Arial"/>
      <w:sz w:val="20"/>
      <w:szCs w:val="20"/>
    </w:rPr>
  </w:style>
  <w:style w:type="paragraph" w:customStyle="1" w:styleId="ConsPlusNonformat">
    <w:name w:val="ConsPlusNonformat"/>
    <w:uiPriority w:val="99"/>
    <w:rsid w:val="00C9052D"/>
    <w:pPr>
      <w:autoSpaceDE w:val="0"/>
      <w:autoSpaceDN w:val="0"/>
      <w:adjustRightInd w:val="0"/>
    </w:pPr>
    <w:rPr>
      <w:rFonts w:ascii="Courier New" w:hAnsi="Courier New" w:cs="Courier New"/>
      <w:sz w:val="20"/>
      <w:szCs w:val="20"/>
      <w:lang w:eastAsia="en-US"/>
    </w:rPr>
  </w:style>
  <w:style w:type="paragraph" w:customStyle="1" w:styleId="210">
    <w:name w:val="Основной текст с отступом 21"/>
    <w:basedOn w:val="Normal"/>
    <w:uiPriority w:val="99"/>
    <w:rsid w:val="001C1B11"/>
    <w:pPr>
      <w:widowControl w:val="0"/>
      <w:suppressAutoHyphens/>
      <w:spacing w:after="0" w:line="240" w:lineRule="auto"/>
      <w:ind w:left="720" w:hanging="720"/>
    </w:pPr>
    <w:rPr>
      <w:kern w:val="1"/>
    </w:rPr>
  </w:style>
  <w:style w:type="character" w:customStyle="1" w:styleId="blk">
    <w:name w:val="blk"/>
    <w:basedOn w:val="DefaultParagraphFont"/>
    <w:uiPriority w:val="99"/>
    <w:rsid w:val="00230601"/>
    <w:rPr>
      <w:rFonts w:cs="Times New Roman"/>
    </w:rPr>
  </w:style>
  <w:style w:type="paragraph" w:styleId="BodyText">
    <w:name w:val="Body Text"/>
    <w:basedOn w:val="Normal"/>
    <w:link w:val="BodyTextChar"/>
    <w:uiPriority w:val="99"/>
    <w:semiHidden/>
    <w:rsid w:val="00D22D73"/>
    <w:pPr>
      <w:widowControl w:val="0"/>
      <w:shd w:val="clear" w:color="auto" w:fill="FFFFFF"/>
      <w:spacing w:after="0" w:line="240" w:lineRule="atLeast"/>
      <w:jc w:val="left"/>
    </w:pPr>
    <w:rPr>
      <w:rFonts w:ascii="Cambria" w:hAnsi="Cambria"/>
      <w:sz w:val="26"/>
      <w:szCs w:val="26"/>
      <w:lang w:val="en-US"/>
    </w:rPr>
  </w:style>
  <w:style w:type="character" w:customStyle="1" w:styleId="BodyTextChar">
    <w:name w:val="Body Text Char"/>
    <w:basedOn w:val="DefaultParagraphFont"/>
    <w:link w:val="BodyText"/>
    <w:uiPriority w:val="99"/>
    <w:locked/>
    <w:rsid w:val="00D22D73"/>
    <w:rPr>
      <w:rFonts w:ascii="Cambria" w:eastAsia="MS Mincho" w:hAnsi="Cambria" w:cs="Times New Roman"/>
      <w:sz w:val="26"/>
      <w:szCs w:val="26"/>
      <w:shd w:val="clear" w:color="auto" w:fill="FFFFFF"/>
      <w:lang w:val="en-US" w:eastAsia="en-US"/>
    </w:rPr>
  </w:style>
  <w:style w:type="character" w:styleId="Strong">
    <w:name w:val="Strong"/>
    <w:basedOn w:val="DefaultParagraphFont"/>
    <w:uiPriority w:val="99"/>
    <w:qFormat/>
    <w:rsid w:val="00B1312F"/>
    <w:rPr>
      <w:rFonts w:cs="Times New Roman"/>
      <w:b/>
    </w:rPr>
  </w:style>
  <w:style w:type="paragraph" w:customStyle="1" w:styleId="17">
    <w:name w:val="1стр — мероприятие"/>
    <w:autoRedefine/>
    <w:uiPriority w:val="99"/>
    <w:rsid w:val="00B1312F"/>
    <w:rPr>
      <w:rFonts w:ascii="Trebuchet MS" w:hAnsi="Trebuchet MS"/>
      <w:b/>
      <w:color w:val="FFFFFF"/>
      <w:sz w:val="24"/>
      <w:szCs w:val="24"/>
      <w:lang w:eastAsia="en-US"/>
    </w:rPr>
  </w:style>
  <w:style w:type="paragraph" w:customStyle="1" w:styleId="Style1">
    <w:name w:val="Style1"/>
    <w:autoRedefine/>
    <w:uiPriority w:val="99"/>
    <w:rsid w:val="00B1312F"/>
    <w:pPr>
      <w:ind w:right="3402"/>
    </w:pPr>
    <w:rPr>
      <w:rFonts w:ascii="Trebuchet MS" w:hAnsi="Trebuchet MS"/>
      <w:i/>
      <w:iCs/>
      <w:color w:val="CDC8AA"/>
      <w:sz w:val="28"/>
      <w:szCs w:val="36"/>
      <w:u w:val="single"/>
      <w:lang w:val="en-US" w:eastAsia="en-US"/>
    </w:rPr>
  </w:style>
  <w:style w:type="paragraph" w:customStyle="1" w:styleId="af">
    <w:name w:val="Название мероприятия"/>
    <w:autoRedefine/>
    <w:uiPriority w:val="99"/>
    <w:rsid w:val="00B1312F"/>
    <w:pPr>
      <w:spacing w:after="120"/>
      <w:jc w:val="right"/>
    </w:pPr>
    <w:rPr>
      <w:rFonts w:ascii="Trebuchet MS" w:hAnsi="Trebuchet MS"/>
      <w:b/>
      <w:bCs/>
      <w:caps/>
      <w:color w:val="D39549"/>
      <w:spacing w:val="40"/>
      <w:kern w:val="16"/>
      <w:sz w:val="20"/>
      <w:szCs w:val="20"/>
      <w:lang w:eastAsia="en-US"/>
    </w:rPr>
  </w:style>
  <w:style w:type="paragraph" w:customStyle="1" w:styleId="MARY">
    <w:name w:val="MARY обычн с отст"/>
    <w:basedOn w:val="Normal"/>
    <w:uiPriority w:val="99"/>
    <w:rsid w:val="00B1312F"/>
    <w:pPr>
      <w:autoSpaceDE w:val="0"/>
      <w:autoSpaceDN w:val="0"/>
      <w:spacing w:after="0" w:line="360" w:lineRule="auto"/>
      <w:ind w:firstLine="720"/>
    </w:pPr>
    <w:rPr>
      <w:szCs w:val="22"/>
      <w:lang w:eastAsia="ru-RU"/>
    </w:rPr>
  </w:style>
  <w:style w:type="character" w:customStyle="1" w:styleId="CharAttribute67">
    <w:name w:val="CharAttribute67"/>
    <w:uiPriority w:val="99"/>
    <w:rsid w:val="00B1312F"/>
    <w:rPr>
      <w:rFonts w:ascii="Times New Roman" w:eastAsia="Times New Roman"/>
      <w:color w:val="FF0000"/>
      <w:sz w:val="28"/>
    </w:rPr>
  </w:style>
  <w:style w:type="paragraph" w:customStyle="1" w:styleId="ParaAttribute17">
    <w:name w:val="ParaAttribute17"/>
    <w:uiPriority w:val="99"/>
    <w:rsid w:val="00B1312F"/>
    <w:pPr>
      <w:ind w:firstLine="34"/>
      <w:jc w:val="both"/>
    </w:pPr>
    <w:rPr>
      <w:rFonts w:ascii="Times New Roman" w:hAnsi="Times New Roman"/>
      <w:sz w:val="20"/>
      <w:szCs w:val="20"/>
    </w:rPr>
  </w:style>
  <w:style w:type="character" w:customStyle="1" w:styleId="CharAttribute1">
    <w:name w:val="CharAttribute1"/>
    <w:uiPriority w:val="99"/>
    <w:rsid w:val="00B1312F"/>
    <w:rPr>
      <w:rFonts w:ascii="Times New Roman" w:eastAsia="Times New Roman"/>
      <w:sz w:val="28"/>
    </w:rPr>
  </w:style>
  <w:style w:type="paragraph" w:styleId="HTMLPreformatted">
    <w:name w:val="HTML Preformatted"/>
    <w:basedOn w:val="Normal"/>
    <w:link w:val="HTMLPreformattedChar"/>
    <w:uiPriority w:val="99"/>
    <w:rsid w:val="00BD22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left"/>
    </w:pPr>
    <w:rPr>
      <w:rFonts w:ascii="Courier New" w:hAnsi="Courier New" w:cs="Courier New"/>
      <w:sz w:val="20"/>
      <w:szCs w:val="20"/>
      <w:lang w:eastAsia="ru-RU"/>
    </w:rPr>
  </w:style>
  <w:style w:type="character" w:customStyle="1" w:styleId="HTMLPreformattedChar">
    <w:name w:val="HTML Preformatted Char"/>
    <w:basedOn w:val="DefaultParagraphFont"/>
    <w:link w:val="HTMLPreformatted"/>
    <w:uiPriority w:val="99"/>
    <w:locked/>
    <w:rsid w:val="00BD22E0"/>
    <w:rPr>
      <w:rFonts w:ascii="Courier New" w:hAnsi="Courier New" w:cs="Courier New"/>
    </w:rPr>
  </w:style>
  <w:style w:type="paragraph" w:styleId="Title">
    <w:name w:val="Title"/>
    <w:basedOn w:val="Normal"/>
    <w:next w:val="Normal"/>
    <w:link w:val="TitleChar"/>
    <w:uiPriority w:val="99"/>
    <w:qFormat/>
    <w:rsid w:val="00BD22E0"/>
    <w:pPr>
      <w:spacing w:before="240" w:after="60" w:line="240" w:lineRule="auto"/>
      <w:jc w:val="center"/>
      <w:outlineLvl w:val="0"/>
    </w:pPr>
    <w:rPr>
      <w:rFonts w:ascii="Cambria" w:hAnsi="Cambria"/>
      <w:b/>
      <w:bCs/>
      <w:kern w:val="28"/>
      <w:sz w:val="32"/>
      <w:szCs w:val="32"/>
    </w:rPr>
  </w:style>
  <w:style w:type="character" w:customStyle="1" w:styleId="TitleChar">
    <w:name w:val="Title Char"/>
    <w:basedOn w:val="DefaultParagraphFont"/>
    <w:link w:val="Title"/>
    <w:uiPriority w:val="99"/>
    <w:locked/>
    <w:rsid w:val="00BD22E0"/>
    <w:rPr>
      <w:rFonts w:eastAsia="Times New Roman" w:cs="Times New Roman"/>
      <w:b/>
      <w:bCs/>
      <w:kern w:val="28"/>
      <w:sz w:val="32"/>
      <w:szCs w:val="32"/>
      <w:lang w:eastAsia="en-US"/>
    </w:rPr>
  </w:style>
  <w:style w:type="paragraph" w:styleId="DocumentMap">
    <w:name w:val="Document Map"/>
    <w:basedOn w:val="Normal"/>
    <w:link w:val="DocumentMapChar"/>
    <w:uiPriority w:val="99"/>
    <w:semiHidden/>
    <w:rsid w:val="00BD22E0"/>
    <w:pPr>
      <w:spacing w:after="0" w:line="240" w:lineRule="auto"/>
      <w:jc w:val="left"/>
    </w:pPr>
    <w:rPr>
      <w:rFonts w:ascii="Lucida Grande CY" w:hAnsi="Lucida Grande CY" w:cs="Lucida Grande CY"/>
    </w:rPr>
  </w:style>
  <w:style w:type="character" w:customStyle="1" w:styleId="DocumentMapChar">
    <w:name w:val="Document Map Char"/>
    <w:basedOn w:val="DefaultParagraphFont"/>
    <w:link w:val="DocumentMap"/>
    <w:uiPriority w:val="99"/>
    <w:semiHidden/>
    <w:locked/>
    <w:rsid w:val="00BD22E0"/>
    <w:rPr>
      <w:rFonts w:ascii="Lucida Grande CY" w:eastAsia="Times New Roman" w:hAnsi="Lucida Grande CY" w:cs="Lucida Grande CY"/>
      <w:sz w:val="24"/>
      <w:szCs w:val="24"/>
      <w:lang w:eastAsia="en-US"/>
    </w:rPr>
  </w:style>
  <w:style w:type="character" w:styleId="PlaceholderText">
    <w:name w:val="Placeholder Text"/>
    <w:basedOn w:val="DefaultParagraphFont"/>
    <w:uiPriority w:val="99"/>
    <w:rsid w:val="00BD22E0"/>
    <w:rPr>
      <w:rFonts w:cs="Times New Roman"/>
      <w:color w:val="808080"/>
    </w:rPr>
  </w:style>
  <w:style w:type="paragraph" w:styleId="NoSpacing">
    <w:name w:val="No Spacing"/>
    <w:uiPriority w:val="99"/>
    <w:qFormat/>
    <w:rsid w:val="00BD22E0"/>
    <w:rPr>
      <w:sz w:val="24"/>
      <w:szCs w:val="24"/>
    </w:rPr>
  </w:style>
  <w:style w:type="paragraph" w:customStyle="1" w:styleId="18">
    <w:name w:val="Абзац списка1"/>
    <w:basedOn w:val="Normal"/>
    <w:uiPriority w:val="99"/>
    <w:rsid w:val="00B9674E"/>
    <w:pPr>
      <w:spacing w:after="0" w:line="360" w:lineRule="auto"/>
      <w:ind w:left="720"/>
      <w:jc w:val="left"/>
    </w:pPr>
    <w:rPr>
      <w:rFonts w:ascii="Calibri" w:hAnsi="Calibri"/>
      <w:sz w:val="20"/>
      <w:szCs w:val="22"/>
    </w:rPr>
  </w:style>
  <w:style w:type="paragraph" w:customStyle="1" w:styleId="ConsPlusNormal">
    <w:name w:val="ConsPlusNormal"/>
    <w:uiPriority w:val="99"/>
    <w:rsid w:val="000908D7"/>
    <w:pPr>
      <w:widowControl w:val="0"/>
      <w:autoSpaceDE w:val="0"/>
      <w:autoSpaceDN w:val="0"/>
      <w:adjustRightInd w:val="0"/>
    </w:pPr>
    <w:rPr>
      <w:rFonts w:ascii="Arial" w:hAnsi="Arial" w:cs="Arial"/>
      <w:sz w:val="20"/>
      <w:szCs w:val="20"/>
      <w:lang w:val="en-US" w:eastAsia="en-US"/>
    </w:rPr>
  </w:style>
  <w:style w:type="paragraph" w:styleId="BodyTextIndent">
    <w:name w:val="Body Text Indent"/>
    <w:basedOn w:val="Normal"/>
    <w:link w:val="BodyTextIndentChar"/>
    <w:uiPriority w:val="99"/>
    <w:semiHidden/>
    <w:rsid w:val="009F160C"/>
    <w:pPr>
      <w:ind w:left="283"/>
    </w:pPr>
  </w:style>
  <w:style w:type="character" w:customStyle="1" w:styleId="BodyTextIndentChar">
    <w:name w:val="Body Text Indent Char"/>
    <w:basedOn w:val="DefaultParagraphFont"/>
    <w:link w:val="BodyTextIndent"/>
    <w:uiPriority w:val="99"/>
    <w:semiHidden/>
    <w:locked/>
    <w:rsid w:val="009F160C"/>
    <w:rPr>
      <w:rFonts w:ascii="Times New Roman" w:hAnsi="Times New Roman" w:cs="Times New Roman"/>
      <w:sz w:val="24"/>
      <w:szCs w:val="24"/>
      <w:lang w:eastAsia="en-US"/>
    </w:rPr>
  </w:style>
  <w:style w:type="paragraph" w:styleId="TOC2">
    <w:name w:val="toc 2"/>
    <w:basedOn w:val="Normal"/>
    <w:next w:val="Normal"/>
    <w:autoRedefine/>
    <w:uiPriority w:val="99"/>
    <w:rsid w:val="003A78D6"/>
    <w:pPr>
      <w:spacing w:after="100"/>
      <w:ind w:left="240"/>
    </w:pPr>
  </w:style>
</w:styles>
</file>

<file path=word/webSettings.xml><?xml version="1.0" encoding="utf-8"?>
<w:webSettings xmlns:r="http://schemas.openxmlformats.org/officeDocument/2006/relationships" xmlns:w="http://schemas.openxmlformats.org/wordprocessingml/2006/main">
  <w:divs>
    <w:div w:id="1221019512">
      <w:marLeft w:val="0"/>
      <w:marRight w:val="0"/>
      <w:marTop w:val="0"/>
      <w:marBottom w:val="0"/>
      <w:divBdr>
        <w:top w:val="none" w:sz="0" w:space="0" w:color="auto"/>
        <w:left w:val="none" w:sz="0" w:space="0" w:color="auto"/>
        <w:bottom w:val="none" w:sz="0" w:space="0" w:color="auto"/>
        <w:right w:val="none" w:sz="0" w:space="0" w:color="auto"/>
      </w:divBdr>
    </w:div>
    <w:div w:id="1221019513">
      <w:marLeft w:val="0"/>
      <w:marRight w:val="0"/>
      <w:marTop w:val="0"/>
      <w:marBottom w:val="0"/>
      <w:divBdr>
        <w:top w:val="none" w:sz="0" w:space="0" w:color="auto"/>
        <w:left w:val="none" w:sz="0" w:space="0" w:color="auto"/>
        <w:bottom w:val="none" w:sz="0" w:space="0" w:color="auto"/>
        <w:right w:val="none" w:sz="0" w:space="0" w:color="auto"/>
      </w:divBdr>
    </w:div>
    <w:div w:id="1221019514">
      <w:marLeft w:val="0"/>
      <w:marRight w:val="0"/>
      <w:marTop w:val="0"/>
      <w:marBottom w:val="0"/>
      <w:divBdr>
        <w:top w:val="none" w:sz="0" w:space="0" w:color="auto"/>
        <w:left w:val="none" w:sz="0" w:space="0" w:color="auto"/>
        <w:bottom w:val="none" w:sz="0" w:space="0" w:color="auto"/>
        <w:right w:val="none" w:sz="0" w:space="0" w:color="auto"/>
      </w:divBdr>
    </w:div>
    <w:div w:id="1221019515">
      <w:marLeft w:val="0"/>
      <w:marRight w:val="0"/>
      <w:marTop w:val="0"/>
      <w:marBottom w:val="0"/>
      <w:divBdr>
        <w:top w:val="none" w:sz="0" w:space="0" w:color="auto"/>
        <w:left w:val="none" w:sz="0" w:space="0" w:color="auto"/>
        <w:bottom w:val="none" w:sz="0" w:space="0" w:color="auto"/>
        <w:right w:val="none" w:sz="0" w:space="0" w:color="auto"/>
      </w:divBdr>
    </w:div>
    <w:div w:id="1221019516">
      <w:marLeft w:val="0"/>
      <w:marRight w:val="0"/>
      <w:marTop w:val="0"/>
      <w:marBottom w:val="0"/>
      <w:divBdr>
        <w:top w:val="none" w:sz="0" w:space="0" w:color="auto"/>
        <w:left w:val="none" w:sz="0" w:space="0" w:color="auto"/>
        <w:bottom w:val="none" w:sz="0" w:space="0" w:color="auto"/>
        <w:right w:val="none" w:sz="0" w:space="0" w:color="auto"/>
      </w:divBdr>
    </w:div>
    <w:div w:id="1221019517">
      <w:marLeft w:val="0"/>
      <w:marRight w:val="0"/>
      <w:marTop w:val="0"/>
      <w:marBottom w:val="0"/>
      <w:divBdr>
        <w:top w:val="none" w:sz="0" w:space="0" w:color="auto"/>
        <w:left w:val="none" w:sz="0" w:space="0" w:color="auto"/>
        <w:bottom w:val="none" w:sz="0" w:space="0" w:color="auto"/>
        <w:right w:val="none" w:sz="0" w:space="0" w:color="auto"/>
      </w:divBdr>
    </w:div>
    <w:div w:id="1221019518">
      <w:marLeft w:val="0"/>
      <w:marRight w:val="0"/>
      <w:marTop w:val="0"/>
      <w:marBottom w:val="0"/>
      <w:divBdr>
        <w:top w:val="none" w:sz="0" w:space="0" w:color="auto"/>
        <w:left w:val="none" w:sz="0" w:space="0" w:color="auto"/>
        <w:bottom w:val="none" w:sz="0" w:space="0" w:color="auto"/>
        <w:right w:val="none" w:sz="0" w:space="0" w:color="auto"/>
      </w:divBdr>
    </w:div>
    <w:div w:id="1221019519">
      <w:marLeft w:val="0"/>
      <w:marRight w:val="0"/>
      <w:marTop w:val="0"/>
      <w:marBottom w:val="0"/>
      <w:divBdr>
        <w:top w:val="none" w:sz="0" w:space="0" w:color="auto"/>
        <w:left w:val="none" w:sz="0" w:space="0" w:color="auto"/>
        <w:bottom w:val="none" w:sz="0" w:space="0" w:color="auto"/>
        <w:right w:val="none" w:sz="0" w:space="0" w:color="auto"/>
      </w:divBdr>
    </w:div>
    <w:div w:id="1221019520">
      <w:marLeft w:val="0"/>
      <w:marRight w:val="0"/>
      <w:marTop w:val="0"/>
      <w:marBottom w:val="0"/>
      <w:divBdr>
        <w:top w:val="none" w:sz="0" w:space="0" w:color="auto"/>
        <w:left w:val="none" w:sz="0" w:space="0" w:color="auto"/>
        <w:bottom w:val="none" w:sz="0" w:space="0" w:color="auto"/>
        <w:right w:val="none" w:sz="0" w:space="0" w:color="auto"/>
      </w:divBdr>
    </w:div>
    <w:div w:id="1221019521">
      <w:marLeft w:val="0"/>
      <w:marRight w:val="0"/>
      <w:marTop w:val="0"/>
      <w:marBottom w:val="0"/>
      <w:divBdr>
        <w:top w:val="none" w:sz="0" w:space="0" w:color="auto"/>
        <w:left w:val="none" w:sz="0" w:space="0" w:color="auto"/>
        <w:bottom w:val="none" w:sz="0" w:space="0" w:color="auto"/>
        <w:right w:val="none" w:sz="0" w:space="0" w:color="auto"/>
      </w:divBdr>
    </w:div>
    <w:div w:id="1221019522">
      <w:marLeft w:val="0"/>
      <w:marRight w:val="0"/>
      <w:marTop w:val="0"/>
      <w:marBottom w:val="0"/>
      <w:divBdr>
        <w:top w:val="none" w:sz="0" w:space="0" w:color="auto"/>
        <w:left w:val="none" w:sz="0" w:space="0" w:color="auto"/>
        <w:bottom w:val="none" w:sz="0" w:space="0" w:color="auto"/>
        <w:right w:val="none" w:sz="0" w:space="0" w:color="auto"/>
      </w:divBdr>
    </w:div>
    <w:div w:id="1221019523">
      <w:marLeft w:val="0"/>
      <w:marRight w:val="0"/>
      <w:marTop w:val="0"/>
      <w:marBottom w:val="0"/>
      <w:divBdr>
        <w:top w:val="none" w:sz="0" w:space="0" w:color="auto"/>
        <w:left w:val="none" w:sz="0" w:space="0" w:color="auto"/>
        <w:bottom w:val="none" w:sz="0" w:space="0" w:color="auto"/>
        <w:right w:val="none" w:sz="0" w:space="0" w:color="auto"/>
      </w:divBdr>
    </w:div>
    <w:div w:id="1221019524">
      <w:marLeft w:val="0"/>
      <w:marRight w:val="0"/>
      <w:marTop w:val="0"/>
      <w:marBottom w:val="0"/>
      <w:divBdr>
        <w:top w:val="none" w:sz="0" w:space="0" w:color="auto"/>
        <w:left w:val="none" w:sz="0" w:space="0" w:color="auto"/>
        <w:bottom w:val="none" w:sz="0" w:space="0" w:color="auto"/>
        <w:right w:val="none" w:sz="0" w:space="0" w:color="auto"/>
      </w:divBdr>
    </w:div>
    <w:div w:id="1221019525">
      <w:marLeft w:val="0"/>
      <w:marRight w:val="0"/>
      <w:marTop w:val="0"/>
      <w:marBottom w:val="0"/>
      <w:divBdr>
        <w:top w:val="none" w:sz="0" w:space="0" w:color="auto"/>
        <w:left w:val="none" w:sz="0" w:space="0" w:color="auto"/>
        <w:bottom w:val="none" w:sz="0" w:space="0" w:color="auto"/>
        <w:right w:val="none" w:sz="0" w:space="0" w:color="auto"/>
      </w:divBdr>
    </w:div>
    <w:div w:id="1221019526">
      <w:marLeft w:val="0"/>
      <w:marRight w:val="0"/>
      <w:marTop w:val="0"/>
      <w:marBottom w:val="0"/>
      <w:divBdr>
        <w:top w:val="none" w:sz="0" w:space="0" w:color="auto"/>
        <w:left w:val="none" w:sz="0" w:space="0" w:color="auto"/>
        <w:bottom w:val="none" w:sz="0" w:space="0" w:color="auto"/>
        <w:right w:val="none" w:sz="0" w:space="0" w:color="auto"/>
      </w:divBdr>
    </w:div>
    <w:div w:id="1221019527">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notes.xml.rels><?xml version="1.0" encoding="UTF-8" standalone="yes"?>
<Relationships xmlns="http://schemas.openxmlformats.org/package/2006/relationships"><Relationship Id="rId2" Type="http://schemas.openxmlformats.org/officeDocument/2006/relationships/hyperlink" Target="consultantplus://offline/ref=D1CD32FAFCAD662597A2ABD5440EBEC913A7EB42619ABA3AF2A2C2FD35160031EB3D764230903D353Aj2M" TargetMode="External"/><Relationship Id="rId1" Type="http://schemas.openxmlformats.org/officeDocument/2006/relationships/hyperlink" Target="consultantplus://offline/ref=D1CD32FAFCAD662597A2ABD5440EBEC913A7EB42619ABA3AF2A2C2FD35160031EB3D764230903F333Aj5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1</TotalTime>
  <Pages>34</Pages>
  <Words>7895</Words>
  <Characters>-32766</Characters>
  <Application>Microsoft Office Outlook</Application>
  <DocSecurity>0</DocSecurity>
  <Lines>0</Lines>
  <Paragraphs>0</Paragraphs>
  <ScaleCrop>false</ScaleCrop>
  <Company>The World Bank Group</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МЕТОДИЧЕСКИЕ </dc:title>
  <dc:subject/>
  <dc:creator>yeap</dc:creator>
  <cp:keywords/>
  <dc:description/>
  <cp:lastModifiedBy>web</cp:lastModifiedBy>
  <cp:revision>2</cp:revision>
  <cp:lastPrinted>2013-05-22T15:32:00Z</cp:lastPrinted>
  <dcterms:created xsi:type="dcterms:W3CDTF">2014-11-20T09:35:00Z</dcterms:created>
  <dcterms:modified xsi:type="dcterms:W3CDTF">2014-11-20T09:35:00Z</dcterms:modified>
</cp:coreProperties>
</file>